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25D76A6F" w:rsidR="003320FE" w:rsidRDefault="00700454"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0C1FC0">
                  <w:t xml:space="preserve">Procedure </w:t>
                </w:r>
                <w:r w:rsidR="00660688">
                  <w:t>Verlengen of opzeggen contract</w:t>
                </w:r>
              </w:sdtContent>
            </w:sdt>
          </w:p>
          <w:p w14:paraId="35BC000B" w14:textId="7978BACF" w:rsidR="003320FE" w:rsidRPr="003320FE" w:rsidRDefault="00700454"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0C1FC0">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700454"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700454"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&#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05A7D25B" w14:textId="77777777" w:rsidR="00700454" w:rsidRPr="000E74FE" w:rsidRDefault="00700454" w:rsidP="00700454">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700454" w14:paraId="1A6EDF03" w14:textId="77777777" w:rsidTr="00F54198">
        <w:tc>
          <w:tcPr>
            <w:tcW w:w="3539" w:type="dxa"/>
          </w:tcPr>
          <w:p w14:paraId="123D9F6A" w14:textId="77777777" w:rsidR="00700454" w:rsidRPr="00512DD9" w:rsidRDefault="00700454" w:rsidP="00F54198">
            <w:pPr>
              <w:pStyle w:val="BasistekstSURF"/>
              <w:rPr>
                <w:b/>
                <w:bCs/>
              </w:rPr>
            </w:pPr>
            <w:r>
              <w:rPr>
                <w:b/>
                <w:bCs/>
              </w:rPr>
              <w:t>Naam</w:t>
            </w:r>
          </w:p>
        </w:tc>
        <w:tc>
          <w:tcPr>
            <w:tcW w:w="1701" w:type="dxa"/>
          </w:tcPr>
          <w:p w14:paraId="61195B61" w14:textId="77777777" w:rsidR="00700454" w:rsidRPr="00512DD9" w:rsidRDefault="00700454" w:rsidP="00F54198">
            <w:pPr>
              <w:pStyle w:val="BasistekstSURF"/>
              <w:rPr>
                <w:b/>
                <w:bCs/>
              </w:rPr>
            </w:pPr>
            <w:r>
              <w:rPr>
                <w:b/>
                <w:bCs/>
              </w:rPr>
              <w:t>Bovenliggend</w:t>
            </w:r>
          </w:p>
        </w:tc>
        <w:tc>
          <w:tcPr>
            <w:tcW w:w="1701" w:type="dxa"/>
          </w:tcPr>
          <w:p w14:paraId="24D38915" w14:textId="77777777" w:rsidR="00700454" w:rsidRPr="00512DD9" w:rsidRDefault="00700454" w:rsidP="00F54198">
            <w:pPr>
              <w:pStyle w:val="BasistekstSURF"/>
              <w:rPr>
                <w:b/>
                <w:bCs/>
              </w:rPr>
            </w:pPr>
            <w:r>
              <w:rPr>
                <w:b/>
                <w:bCs/>
              </w:rPr>
              <w:t>Gelijk niveau</w:t>
            </w:r>
          </w:p>
        </w:tc>
        <w:tc>
          <w:tcPr>
            <w:tcW w:w="1701" w:type="dxa"/>
          </w:tcPr>
          <w:p w14:paraId="623EB33C" w14:textId="77777777" w:rsidR="00700454" w:rsidRPr="00512DD9" w:rsidRDefault="00700454" w:rsidP="00F54198">
            <w:pPr>
              <w:pStyle w:val="BasistekstSURF"/>
              <w:rPr>
                <w:b/>
                <w:bCs/>
              </w:rPr>
            </w:pPr>
            <w:r>
              <w:rPr>
                <w:b/>
                <w:bCs/>
              </w:rPr>
              <w:t>Onderliggend</w:t>
            </w:r>
          </w:p>
        </w:tc>
      </w:tr>
      <w:tr w:rsidR="00700454" w14:paraId="61491470" w14:textId="77777777" w:rsidTr="00F54198">
        <w:tc>
          <w:tcPr>
            <w:tcW w:w="3539" w:type="dxa"/>
          </w:tcPr>
          <w:p w14:paraId="2A6E443E" w14:textId="77777777" w:rsidR="00700454" w:rsidRPr="000A1B96" w:rsidRDefault="00700454" w:rsidP="00F54198">
            <w:pPr>
              <w:pStyle w:val="BasistekstSURF"/>
              <w:rPr>
                <w:highlight w:val="yellow"/>
              </w:rPr>
            </w:pPr>
            <w:r>
              <w:rPr>
                <w:highlight w:val="yellow"/>
              </w:rPr>
              <w:t>[INFORMATIEBEVEILIGINGSBELEID]</w:t>
            </w:r>
          </w:p>
        </w:tc>
        <w:tc>
          <w:tcPr>
            <w:tcW w:w="1701" w:type="dxa"/>
          </w:tcPr>
          <w:p w14:paraId="633CC34E" w14:textId="77777777" w:rsidR="00700454" w:rsidRDefault="00700454" w:rsidP="00F54198">
            <w:pPr>
              <w:pStyle w:val="BasistekstSURF"/>
              <w:jc w:val="center"/>
            </w:pPr>
            <w:proofErr w:type="gramStart"/>
            <w:r>
              <w:t>x</w:t>
            </w:r>
            <w:proofErr w:type="gramEnd"/>
          </w:p>
        </w:tc>
        <w:tc>
          <w:tcPr>
            <w:tcW w:w="1701" w:type="dxa"/>
          </w:tcPr>
          <w:p w14:paraId="2D1D7DCD" w14:textId="77777777" w:rsidR="00700454" w:rsidRDefault="00700454" w:rsidP="00F54198">
            <w:pPr>
              <w:pStyle w:val="BasistekstSURF"/>
              <w:jc w:val="center"/>
            </w:pPr>
          </w:p>
        </w:tc>
        <w:tc>
          <w:tcPr>
            <w:tcW w:w="1701" w:type="dxa"/>
          </w:tcPr>
          <w:p w14:paraId="5F6FDB9E" w14:textId="77777777" w:rsidR="00700454" w:rsidRDefault="00700454" w:rsidP="00F54198">
            <w:pPr>
              <w:pStyle w:val="BasistekstSURF"/>
              <w:jc w:val="center"/>
            </w:pPr>
          </w:p>
        </w:tc>
      </w:tr>
      <w:tr w:rsidR="00700454" w14:paraId="6B3A11B8" w14:textId="77777777" w:rsidTr="00F54198">
        <w:tc>
          <w:tcPr>
            <w:tcW w:w="3539" w:type="dxa"/>
          </w:tcPr>
          <w:p w14:paraId="4BA1F6EF" w14:textId="77777777" w:rsidR="00700454" w:rsidRPr="000A1B96" w:rsidRDefault="00700454" w:rsidP="00F54198">
            <w:pPr>
              <w:pStyle w:val="BasistekstSURF"/>
              <w:rPr>
                <w:highlight w:val="yellow"/>
              </w:rPr>
            </w:pPr>
            <w:r>
              <w:rPr>
                <w:highlight w:val="yellow"/>
              </w:rPr>
              <w:t>[INKOOPBELEID]</w:t>
            </w:r>
          </w:p>
        </w:tc>
        <w:tc>
          <w:tcPr>
            <w:tcW w:w="1701" w:type="dxa"/>
          </w:tcPr>
          <w:p w14:paraId="1F8B1E65" w14:textId="77777777" w:rsidR="00700454" w:rsidRDefault="00700454" w:rsidP="00F54198">
            <w:pPr>
              <w:pStyle w:val="BasistekstSURF"/>
              <w:jc w:val="center"/>
            </w:pPr>
            <w:proofErr w:type="gramStart"/>
            <w:r>
              <w:t>x</w:t>
            </w:r>
            <w:proofErr w:type="gramEnd"/>
          </w:p>
        </w:tc>
        <w:tc>
          <w:tcPr>
            <w:tcW w:w="1701" w:type="dxa"/>
          </w:tcPr>
          <w:p w14:paraId="3719CDED" w14:textId="77777777" w:rsidR="00700454" w:rsidRDefault="00700454" w:rsidP="00F54198">
            <w:pPr>
              <w:pStyle w:val="BasistekstSURF"/>
              <w:jc w:val="center"/>
            </w:pPr>
          </w:p>
        </w:tc>
        <w:tc>
          <w:tcPr>
            <w:tcW w:w="1701" w:type="dxa"/>
          </w:tcPr>
          <w:p w14:paraId="73FDD0A4" w14:textId="77777777" w:rsidR="00700454" w:rsidRDefault="00700454" w:rsidP="00F54198">
            <w:pPr>
              <w:pStyle w:val="BasistekstSURF"/>
              <w:jc w:val="center"/>
            </w:pPr>
          </w:p>
        </w:tc>
      </w:tr>
      <w:tr w:rsidR="00700454" w14:paraId="496D48E9" w14:textId="77777777" w:rsidTr="00F54198">
        <w:tc>
          <w:tcPr>
            <w:tcW w:w="3539" w:type="dxa"/>
          </w:tcPr>
          <w:p w14:paraId="2DC6C07F" w14:textId="77777777" w:rsidR="00700454" w:rsidRPr="000A1B96" w:rsidRDefault="00700454" w:rsidP="00F54198">
            <w:pPr>
              <w:pStyle w:val="BasistekstSURF"/>
              <w:rPr>
                <w:highlight w:val="yellow"/>
              </w:rPr>
            </w:pPr>
            <w:r>
              <w:rPr>
                <w:highlight w:val="yellow"/>
              </w:rPr>
              <w:t>[STANDAARD KETENBEHEER]</w:t>
            </w:r>
          </w:p>
        </w:tc>
        <w:tc>
          <w:tcPr>
            <w:tcW w:w="1701" w:type="dxa"/>
          </w:tcPr>
          <w:p w14:paraId="3CD39D55" w14:textId="77777777" w:rsidR="00700454" w:rsidRDefault="00700454" w:rsidP="00F54198">
            <w:pPr>
              <w:pStyle w:val="BasistekstSURF"/>
              <w:jc w:val="center"/>
            </w:pPr>
            <w:proofErr w:type="gramStart"/>
            <w:r>
              <w:t>x</w:t>
            </w:r>
            <w:proofErr w:type="gramEnd"/>
          </w:p>
        </w:tc>
        <w:tc>
          <w:tcPr>
            <w:tcW w:w="1701" w:type="dxa"/>
          </w:tcPr>
          <w:p w14:paraId="1D478D83" w14:textId="77777777" w:rsidR="00700454" w:rsidRDefault="00700454" w:rsidP="00F54198">
            <w:pPr>
              <w:pStyle w:val="BasistekstSURF"/>
              <w:jc w:val="center"/>
            </w:pPr>
          </w:p>
        </w:tc>
        <w:tc>
          <w:tcPr>
            <w:tcW w:w="1701" w:type="dxa"/>
          </w:tcPr>
          <w:p w14:paraId="5D0CA6F1" w14:textId="77777777" w:rsidR="00700454" w:rsidRDefault="00700454" w:rsidP="00F54198">
            <w:pPr>
              <w:pStyle w:val="BasistekstSURF"/>
            </w:pPr>
          </w:p>
        </w:tc>
      </w:tr>
      <w:tr w:rsidR="00700454" w14:paraId="70F22755" w14:textId="77777777" w:rsidTr="00F54198">
        <w:tc>
          <w:tcPr>
            <w:tcW w:w="3539" w:type="dxa"/>
          </w:tcPr>
          <w:p w14:paraId="0092F8ED" w14:textId="77777777" w:rsidR="00700454" w:rsidRPr="000A1B96" w:rsidRDefault="00700454" w:rsidP="00F54198">
            <w:pPr>
              <w:pStyle w:val="BasistekstSURF"/>
              <w:rPr>
                <w:highlight w:val="yellow"/>
              </w:rPr>
            </w:pPr>
            <w:r>
              <w:rPr>
                <w:highlight w:val="yellow"/>
              </w:rPr>
              <w:t>[PROCEDURES ‘KETENBEHEER’]</w:t>
            </w:r>
          </w:p>
        </w:tc>
        <w:tc>
          <w:tcPr>
            <w:tcW w:w="1701" w:type="dxa"/>
          </w:tcPr>
          <w:p w14:paraId="21644D41" w14:textId="77777777" w:rsidR="00700454" w:rsidRDefault="00700454" w:rsidP="00F54198">
            <w:pPr>
              <w:pStyle w:val="BasistekstSURF"/>
              <w:jc w:val="center"/>
            </w:pPr>
          </w:p>
        </w:tc>
        <w:tc>
          <w:tcPr>
            <w:tcW w:w="1701" w:type="dxa"/>
          </w:tcPr>
          <w:p w14:paraId="1FF47016" w14:textId="77777777" w:rsidR="00700454" w:rsidRDefault="00700454" w:rsidP="00F54198">
            <w:pPr>
              <w:pStyle w:val="BasistekstSURF"/>
              <w:jc w:val="center"/>
            </w:pPr>
            <w:proofErr w:type="gramStart"/>
            <w:r>
              <w:t>x</w:t>
            </w:r>
            <w:proofErr w:type="gramEnd"/>
          </w:p>
        </w:tc>
        <w:tc>
          <w:tcPr>
            <w:tcW w:w="1701" w:type="dxa"/>
          </w:tcPr>
          <w:p w14:paraId="7F7CC72E" w14:textId="77777777" w:rsidR="00700454" w:rsidRDefault="00700454" w:rsidP="00F54198">
            <w:pPr>
              <w:pStyle w:val="BasistekstSURF"/>
              <w:jc w:val="center"/>
            </w:pPr>
          </w:p>
        </w:tc>
      </w:tr>
    </w:tbl>
    <w:p w14:paraId="14DBD474" w14:textId="77777777" w:rsidR="00700454" w:rsidRDefault="00700454" w:rsidP="00700454">
      <w:pPr>
        <w:pStyle w:val="BasistekstSURF"/>
      </w:pPr>
    </w:p>
    <w:p w14:paraId="50722142" w14:textId="77777777" w:rsidR="00700454" w:rsidRPr="002C6FAA" w:rsidRDefault="00700454" w:rsidP="00700454">
      <w:pPr>
        <w:pStyle w:val="BasistekstSURF"/>
        <w:rPr>
          <w:b/>
          <w:bCs/>
        </w:rPr>
      </w:pPr>
      <w:r>
        <w:rPr>
          <w:b/>
          <w:bCs/>
        </w:rPr>
        <w:t xml:space="preserve">Verwijzingen naar </w:t>
      </w:r>
      <w:proofErr w:type="spellStart"/>
      <w:r>
        <w:rPr>
          <w:b/>
          <w:bCs/>
        </w:rPr>
        <w:t>SURFaudit</w:t>
      </w:r>
      <w:proofErr w:type="spellEnd"/>
      <w:r>
        <w:rPr>
          <w:b/>
          <w:bCs/>
        </w:rPr>
        <w:t xml:space="preserve"> Toetsingskader en ISO27001, ISO27002 en ISO28000</w:t>
      </w:r>
    </w:p>
    <w:tbl>
      <w:tblPr>
        <w:tblStyle w:val="Tabelraster"/>
        <w:tblW w:w="8642" w:type="dxa"/>
        <w:tblLook w:val="04A0" w:firstRow="1" w:lastRow="0" w:firstColumn="1" w:lastColumn="0" w:noHBand="0" w:noVBand="1"/>
      </w:tblPr>
      <w:tblGrid>
        <w:gridCol w:w="2621"/>
        <w:gridCol w:w="6021"/>
      </w:tblGrid>
      <w:tr w:rsidR="00700454" w14:paraId="620D205E" w14:textId="77777777" w:rsidTr="00F54198">
        <w:tc>
          <w:tcPr>
            <w:tcW w:w="2621" w:type="dxa"/>
          </w:tcPr>
          <w:p w14:paraId="4572C6E1" w14:textId="77777777" w:rsidR="00700454" w:rsidRPr="00512DD9" w:rsidRDefault="00700454" w:rsidP="00F54198">
            <w:pPr>
              <w:pStyle w:val="BasistekstSURF"/>
              <w:rPr>
                <w:b/>
                <w:bCs/>
              </w:rPr>
            </w:pPr>
            <w:r>
              <w:rPr>
                <w:b/>
                <w:bCs/>
              </w:rPr>
              <w:t>Kader</w:t>
            </w:r>
          </w:p>
        </w:tc>
        <w:tc>
          <w:tcPr>
            <w:tcW w:w="6021" w:type="dxa"/>
          </w:tcPr>
          <w:p w14:paraId="5F4480C6" w14:textId="77777777" w:rsidR="00700454" w:rsidRPr="00512DD9" w:rsidRDefault="00700454" w:rsidP="00F54198">
            <w:pPr>
              <w:pStyle w:val="BasistekstSURF"/>
              <w:rPr>
                <w:b/>
                <w:bCs/>
              </w:rPr>
            </w:pPr>
            <w:r>
              <w:rPr>
                <w:b/>
                <w:bCs/>
              </w:rPr>
              <w:t>Verwijzing (tags)</w:t>
            </w:r>
          </w:p>
        </w:tc>
      </w:tr>
      <w:tr w:rsidR="00700454" w14:paraId="7D22786D" w14:textId="77777777" w:rsidTr="00F54198">
        <w:tc>
          <w:tcPr>
            <w:tcW w:w="2621" w:type="dxa"/>
          </w:tcPr>
          <w:p w14:paraId="2C9F9A54" w14:textId="77777777" w:rsidR="00700454" w:rsidRDefault="00700454" w:rsidP="00F54198">
            <w:pPr>
              <w:pStyle w:val="BasistekstSURF"/>
            </w:pPr>
            <w:proofErr w:type="spellStart"/>
            <w:r>
              <w:t>SURFaudit</w:t>
            </w:r>
            <w:proofErr w:type="spellEnd"/>
            <w:r>
              <w:t xml:space="preserve"> Toetsingskader</w:t>
            </w:r>
          </w:p>
        </w:tc>
        <w:tc>
          <w:tcPr>
            <w:tcW w:w="6021" w:type="dxa"/>
          </w:tcPr>
          <w:p w14:paraId="01F05CBD" w14:textId="77777777" w:rsidR="00700454" w:rsidRDefault="00700454" w:rsidP="00F54198">
            <w:pPr>
              <w:pStyle w:val="BasistekstSURF"/>
            </w:pPr>
            <w:r>
              <w:t>SC.01, SC.02, SC.03. SC.04</w:t>
            </w:r>
          </w:p>
        </w:tc>
      </w:tr>
      <w:tr w:rsidR="00700454" w14:paraId="0057B7BF" w14:textId="77777777" w:rsidTr="00F54198">
        <w:tc>
          <w:tcPr>
            <w:tcW w:w="2621" w:type="dxa"/>
          </w:tcPr>
          <w:p w14:paraId="2E72EF87" w14:textId="77777777" w:rsidR="00700454" w:rsidRDefault="00700454" w:rsidP="00F54198">
            <w:pPr>
              <w:pStyle w:val="BasistekstSURF"/>
            </w:pPr>
            <w:r>
              <w:t>ISO27001</w:t>
            </w:r>
          </w:p>
        </w:tc>
        <w:tc>
          <w:tcPr>
            <w:tcW w:w="6021" w:type="dxa"/>
          </w:tcPr>
          <w:p w14:paraId="0A5BD71A" w14:textId="77777777" w:rsidR="00700454" w:rsidRDefault="00700454" w:rsidP="00F54198">
            <w:pPr>
              <w:pStyle w:val="BasistekstSURF"/>
            </w:pPr>
            <w:r>
              <w:t>4.3, 5.1, 5.3, 6.1, 7.1, 7.2, 8.1, 8.2, 8.3, 9.1, 9.2, 9.3, 10.1, 10.2,</w:t>
            </w:r>
            <w:r>
              <w:br/>
              <w:t>12.6, 15.1, 15.3, 16.1, 17.1 en 18.2</w:t>
            </w:r>
          </w:p>
        </w:tc>
      </w:tr>
      <w:tr w:rsidR="00700454" w14:paraId="602C27EF" w14:textId="77777777" w:rsidTr="00F54198">
        <w:tc>
          <w:tcPr>
            <w:tcW w:w="2621" w:type="dxa"/>
          </w:tcPr>
          <w:p w14:paraId="4030CFD0" w14:textId="77777777" w:rsidR="00700454" w:rsidRDefault="00700454" w:rsidP="00F54198">
            <w:pPr>
              <w:pStyle w:val="BasistekstSURF"/>
            </w:pPr>
            <w:r>
              <w:t>ISO27002</w:t>
            </w:r>
          </w:p>
        </w:tc>
        <w:tc>
          <w:tcPr>
            <w:tcW w:w="6021" w:type="dxa"/>
          </w:tcPr>
          <w:p w14:paraId="2BA12599" w14:textId="77777777" w:rsidR="00700454" w:rsidRDefault="00700454" w:rsidP="00F54198">
            <w:pPr>
              <w:pStyle w:val="BasistekstSURF"/>
            </w:pPr>
            <w:r>
              <w:t>5.1, 6.1, 7.2, 7.3, 9.2, 13.2, 15.1, 15.2, 16.1, 17.1, 18.1 en 18.2</w:t>
            </w:r>
          </w:p>
        </w:tc>
      </w:tr>
      <w:tr w:rsidR="00700454" w14:paraId="7E8DC919" w14:textId="77777777" w:rsidTr="00F54198">
        <w:tc>
          <w:tcPr>
            <w:tcW w:w="2621" w:type="dxa"/>
          </w:tcPr>
          <w:p w14:paraId="1904F55C" w14:textId="77777777" w:rsidR="00700454" w:rsidRDefault="00700454" w:rsidP="00F54198">
            <w:pPr>
              <w:pStyle w:val="BasistekstSURF"/>
            </w:pPr>
            <w:r>
              <w:t>ISO28000</w:t>
            </w:r>
          </w:p>
        </w:tc>
        <w:tc>
          <w:tcPr>
            <w:tcW w:w="6021" w:type="dxa"/>
          </w:tcPr>
          <w:p w14:paraId="6E4595B9" w14:textId="77777777" w:rsidR="00700454" w:rsidRDefault="00700454" w:rsidP="00F54198">
            <w:pPr>
              <w:pStyle w:val="BasistekstSURF"/>
            </w:pPr>
            <w:r>
              <w:t>4.1, 4.2, 4.3, 4.4, 4.5, 5.2, 5.3, 5.4, 6.2, 6.3, 6.4, 8.2, 8.3, 8.4, 8.5, 9.1, 9.2 en 9.3</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E7ECAD3" w14:textId="3240EA51" w:rsidR="00633AAC" w:rsidRDefault="00480AB9" w:rsidP="00700454">
      <w:pPr>
        <w:pStyle w:val="BasistekstSURF"/>
        <w:rPr>
          <w:b/>
          <w:bCs/>
        </w:rPr>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proofErr w:type="gramStart"/>
        <w:r>
          <w:rPr>
            <w:rStyle w:val="Hyperlink"/>
            <w:rFonts w:ascii="Segoe UI" w:hAnsi="Segoe UI" w:cs="Segoe UI"/>
            <w:color w:val="0052CC"/>
            <w:sz w:val="21"/>
            <w:szCs w:val="21"/>
          </w:rPr>
          <w:t>https://creativecommons.org/licenses/by/4.0/deed.nl</w:t>
        </w:r>
        <w:proofErr w:type="gramEnd"/>
      </w:hyperlink>
      <w:r w:rsidR="00633AAC">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16349DB4" w14:textId="300AC517" w:rsidR="00E12481" w:rsidRDefault="008E335E">
            <w:pPr>
              <w:pStyle w:val="Inhopg1"/>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85341165" w:history="1">
              <w:r w:rsidR="00E12481" w:rsidRPr="002C6C21">
                <w:rPr>
                  <w:rStyle w:val="Hyperlink"/>
                  <w:noProof/>
                </w:rPr>
                <w:t>1</w:t>
              </w:r>
              <w:r w:rsidR="00E12481">
                <w:rPr>
                  <w:rFonts w:asciiTheme="minorHAnsi" w:eastAsiaTheme="minorEastAsia" w:hAnsiTheme="minorHAnsi" w:cstheme="minorBidi"/>
                  <w:b w:val="0"/>
                  <w:noProof/>
                  <w:kern w:val="2"/>
                  <w:sz w:val="24"/>
                  <w:szCs w:val="24"/>
                  <w14:ligatures w14:val="standardContextual"/>
                </w:rPr>
                <w:tab/>
              </w:r>
              <w:r w:rsidR="00E12481" w:rsidRPr="002C6C21">
                <w:rPr>
                  <w:rStyle w:val="Hyperlink"/>
                  <w:noProof/>
                </w:rPr>
                <w:t>Inleiding</w:t>
              </w:r>
              <w:r w:rsidR="00E12481">
                <w:rPr>
                  <w:noProof/>
                  <w:webHidden/>
                </w:rPr>
                <w:tab/>
              </w:r>
              <w:r w:rsidR="00E12481">
                <w:rPr>
                  <w:noProof/>
                  <w:webHidden/>
                </w:rPr>
                <w:fldChar w:fldCharType="begin"/>
              </w:r>
              <w:r w:rsidR="00E12481">
                <w:rPr>
                  <w:noProof/>
                  <w:webHidden/>
                </w:rPr>
                <w:instrText xml:space="preserve"> PAGEREF _Toc185341165 \h </w:instrText>
              </w:r>
              <w:r w:rsidR="00E12481">
                <w:rPr>
                  <w:noProof/>
                  <w:webHidden/>
                </w:rPr>
              </w:r>
              <w:r w:rsidR="00E12481">
                <w:rPr>
                  <w:noProof/>
                  <w:webHidden/>
                </w:rPr>
                <w:fldChar w:fldCharType="separate"/>
              </w:r>
              <w:r w:rsidR="00E12481">
                <w:rPr>
                  <w:noProof/>
                  <w:webHidden/>
                </w:rPr>
                <w:t>4</w:t>
              </w:r>
              <w:r w:rsidR="00E12481">
                <w:rPr>
                  <w:noProof/>
                  <w:webHidden/>
                </w:rPr>
                <w:fldChar w:fldCharType="end"/>
              </w:r>
            </w:hyperlink>
          </w:p>
          <w:p w14:paraId="7B92B38A" w14:textId="54108D13" w:rsidR="00E12481" w:rsidRDefault="00E12481">
            <w:pPr>
              <w:pStyle w:val="Inhopg1"/>
              <w:rPr>
                <w:rFonts w:asciiTheme="minorHAnsi" w:eastAsiaTheme="minorEastAsia" w:hAnsiTheme="minorHAnsi" w:cstheme="minorBidi"/>
                <w:b w:val="0"/>
                <w:noProof/>
                <w:kern w:val="2"/>
                <w:sz w:val="24"/>
                <w:szCs w:val="24"/>
                <w14:ligatures w14:val="standardContextual"/>
              </w:rPr>
            </w:pPr>
            <w:hyperlink w:anchor="_Toc185341166" w:history="1">
              <w:r w:rsidRPr="002C6C21">
                <w:rPr>
                  <w:rStyle w:val="Hyperlink"/>
                  <w:noProof/>
                </w:rPr>
                <w:t>2</w:t>
              </w:r>
              <w:r>
                <w:rPr>
                  <w:rFonts w:asciiTheme="minorHAnsi" w:eastAsiaTheme="minorEastAsia" w:hAnsiTheme="minorHAnsi" w:cstheme="minorBidi"/>
                  <w:b w:val="0"/>
                  <w:noProof/>
                  <w:kern w:val="2"/>
                  <w:sz w:val="24"/>
                  <w:szCs w:val="24"/>
                  <w14:ligatures w14:val="standardContextual"/>
                </w:rPr>
                <w:tab/>
              </w:r>
              <w:r w:rsidRPr="002C6C21">
                <w:rPr>
                  <w:rStyle w:val="Hyperlink"/>
                  <w:noProof/>
                </w:rPr>
                <w:t>Flowchart met taken en verantwoordelijkheden</w:t>
              </w:r>
              <w:r>
                <w:rPr>
                  <w:noProof/>
                  <w:webHidden/>
                </w:rPr>
                <w:tab/>
              </w:r>
              <w:r>
                <w:rPr>
                  <w:noProof/>
                  <w:webHidden/>
                </w:rPr>
                <w:fldChar w:fldCharType="begin"/>
              </w:r>
              <w:r>
                <w:rPr>
                  <w:noProof/>
                  <w:webHidden/>
                </w:rPr>
                <w:instrText xml:space="preserve"> PAGEREF _Toc185341166 \h </w:instrText>
              </w:r>
              <w:r>
                <w:rPr>
                  <w:noProof/>
                  <w:webHidden/>
                </w:rPr>
              </w:r>
              <w:r>
                <w:rPr>
                  <w:noProof/>
                  <w:webHidden/>
                </w:rPr>
                <w:fldChar w:fldCharType="separate"/>
              </w:r>
              <w:r>
                <w:rPr>
                  <w:noProof/>
                  <w:webHidden/>
                </w:rPr>
                <w:t>5</w:t>
              </w:r>
              <w:r>
                <w:rPr>
                  <w:noProof/>
                  <w:webHidden/>
                </w:rPr>
                <w:fldChar w:fldCharType="end"/>
              </w:r>
            </w:hyperlink>
          </w:p>
          <w:p w14:paraId="45FEBB54" w14:textId="3A0537C9" w:rsidR="00E12481" w:rsidRDefault="00E12481">
            <w:pPr>
              <w:pStyle w:val="Inhopg1"/>
              <w:rPr>
                <w:rFonts w:asciiTheme="minorHAnsi" w:eastAsiaTheme="minorEastAsia" w:hAnsiTheme="minorHAnsi" w:cstheme="minorBidi"/>
                <w:b w:val="0"/>
                <w:noProof/>
                <w:kern w:val="2"/>
                <w:sz w:val="24"/>
                <w:szCs w:val="24"/>
                <w14:ligatures w14:val="standardContextual"/>
              </w:rPr>
            </w:pPr>
            <w:hyperlink w:anchor="_Toc185341167" w:history="1">
              <w:r w:rsidRPr="002C6C21">
                <w:rPr>
                  <w:rStyle w:val="Hyperlink"/>
                  <w:noProof/>
                </w:rPr>
                <w:t>3</w:t>
              </w:r>
              <w:r>
                <w:rPr>
                  <w:rFonts w:asciiTheme="minorHAnsi" w:eastAsiaTheme="minorEastAsia" w:hAnsiTheme="minorHAnsi" w:cstheme="minorBidi"/>
                  <w:b w:val="0"/>
                  <w:noProof/>
                  <w:kern w:val="2"/>
                  <w:sz w:val="24"/>
                  <w:szCs w:val="24"/>
                  <w14:ligatures w14:val="standardContextual"/>
                </w:rPr>
                <w:tab/>
              </w:r>
              <w:r w:rsidRPr="002C6C21">
                <w:rPr>
                  <w:rStyle w:val="Hyperlink"/>
                  <w:noProof/>
                </w:rPr>
                <w:t>Toelichting</w:t>
              </w:r>
              <w:r>
                <w:rPr>
                  <w:noProof/>
                  <w:webHidden/>
                </w:rPr>
                <w:tab/>
              </w:r>
              <w:r>
                <w:rPr>
                  <w:noProof/>
                  <w:webHidden/>
                </w:rPr>
                <w:fldChar w:fldCharType="begin"/>
              </w:r>
              <w:r>
                <w:rPr>
                  <w:noProof/>
                  <w:webHidden/>
                </w:rPr>
                <w:instrText xml:space="preserve"> PAGEREF _Toc185341167 \h </w:instrText>
              </w:r>
              <w:r>
                <w:rPr>
                  <w:noProof/>
                  <w:webHidden/>
                </w:rPr>
              </w:r>
              <w:r>
                <w:rPr>
                  <w:noProof/>
                  <w:webHidden/>
                </w:rPr>
                <w:fldChar w:fldCharType="separate"/>
              </w:r>
              <w:r>
                <w:rPr>
                  <w:noProof/>
                  <w:webHidden/>
                </w:rPr>
                <w:t>6</w:t>
              </w:r>
              <w:r>
                <w:rPr>
                  <w:noProof/>
                  <w:webHidden/>
                </w:rPr>
                <w:fldChar w:fldCharType="end"/>
              </w:r>
            </w:hyperlink>
          </w:p>
          <w:p w14:paraId="341A0FF2" w14:textId="58656BA4"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1" w:name="_Toc185341165"/>
      <w:r>
        <w:lastRenderedPageBreak/>
        <w:t>Inleiding</w:t>
      </w:r>
      <w:bookmarkEnd w:id="1"/>
    </w:p>
    <w:p w14:paraId="559946F8" w14:textId="231D15C5" w:rsidR="00A361A3" w:rsidRPr="00A361A3" w:rsidRDefault="00F57AF7" w:rsidP="00A361A3">
      <w:pPr>
        <w:pStyle w:val="BasistekstSURF"/>
      </w:pPr>
      <w:r>
        <w:t>Eventuele inleidende tekst</w:t>
      </w:r>
    </w:p>
    <w:p w14:paraId="0E91C5F3" w14:textId="7CBEB208" w:rsidR="00633AAC" w:rsidRDefault="000C1FC0" w:rsidP="00633AAC">
      <w:pPr>
        <w:pStyle w:val="Kop1"/>
      </w:pPr>
      <w:bookmarkStart w:id="2" w:name="_Toc185341166"/>
      <w:r>
        <w:lastRenderedPageBreak/>
        <w:t>Flowchart met taken en verantwoordelijkheden</w:t>
      </w:r>
      <w:bookmarkEnd w:id="2"/>
    </w:p>
    <w:p w14:paraId="0B453E9C" w14:textId="1A50DA1E" w:rsidR="00C01D37" w:rsidRPr="000C1FC0" w:rsidRDefault="00660688" w:rsidP="000C1FC0">
      <w:pPr>
        <w:pStyle w:val="BasistekstSURF"/>
      </w:pPr>
      <w:r>
        <w:rPr>
          <w:noProof/>
        </w:rPr>
        <w:drawing>
          <wp:inline distT="0" distB="0" distL="0" distR="0" wp14:anchorId="56603903" wp14:editId="7C210885">
            <wp:extent cx="5507990" cy="7701280"/>
            <wp:effectExtent l="0" t="0" r="3810" b="0"/>
            <wp:docPr id="1150844487"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44487" name="Afbeelding 1150844487"/>
                    <pic:cNvPicPr/>
                  </pic:nvPicPr>
                  <pic:blipFill>
                    <a:blip r:embed="rId15"/>
                    <a:stretch>
                      <a:fillRect/>
                    </a:stretch>
                  </pic:blipFill>
                  <pic:spPr>
                    <a:xfrm>
                      <a:off x="0" y="0"/>
                      <a:ext cx="5508189" cy="7701558"/>
                    </a:xfrm>
                    <a:prstGeom prst="rect">
                      <a:avLst/>
                    </a:prstGeom>
                  </pic:spPr>
                </pic:pic>
              </a:graphicData>
            </a:graphic>
          </wp:inline>
        </w:drawing>
      </w:r>
    </w:p>
    <w:p w14:paraId="30A812A2" w14:textId="7EA63C02" w:rsidR="00A81BE0" w:rsidRDefault="00F57AF7" w:rsidP="00270D11">
      <w:pPr>
        <w:pStyle w:val="Kop1"/>
      </w:pPr>
      <w:bookmarkStart w:id="3" w:name="_Toc185341167"/>
      <w:r>
        <w:lastRenderedPageBreak/>
        <w:t>Toelichting</w:t>
      </w:r>
      <w:bookmarkEnd w:id="3"/>
    </w:p>
    <w:tbl>
      <w:tblPr>
        <w:tblW w:w="10304" w:type="dxa"/>
        <w:tblInd w:w="-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
        <w:gridCol w:w="1914"/>
        <w:gridCol w:w="4020"/>
        <w:gridCol w:w="1843"/>
        <w:gridCol w:w="1839"/>
      </w:tblGrid>
      <w:tr w:rsidR="00660688" w:rsidRPr="002D0649" w14:paraId="237CACB2"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69BAC502" w14:textId="77777777" w:rsidR="00660688" w:rsidRPr="002D0649" w:rsidRDefault="00660688" w:rsidP="00A85F94">
            <w:pPr>
              <w:spacing w:line="240" w:lineRule="auto"/>
              <w:rPr>
                <w:b/>
                <w:bCs/>
              </w:rPr>
            </w:pPr>
          </w:p>
        </w:tc>
        <w:tc>
          <w:tcPr>
            <w:tcW w:w="191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3D24CA60" w14:textId="77777777" w:rsidR="00660688" w:rsidRPr="002D0649" w:rsidRDefault="00660688" w:rsidP="00A85F94">
            <w:pPr>
              <w:spacing w:line="240" w:lineRule="auto"/>
              <w:rPr>
                <w:b/>
                <w:bCs/>
              </w:rPr>
            </w:pPr>
            <w:r w:rsidRPr="002D0649">
              <w:rPr>
                <w:b/>
                <w:bCs/>
              </w:rPr>
              <w:t>Verantwoordelijke </w:t>
            </w:r>
          </w:p>
        </w:tc>
        <w:tc>
          <w:tcPr>
            <w:tcW w:w="402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477486E3" w14:textId="77777777" w:rsidR="00660688" w:rsidRPr="002D0649" w:rsidRDefault="00660688" w:rsidP="00A85F94">
            <w:pPr>
              <w:spacing w:line="240" w:lineRule="auto"/>
              <w:rPr>
                <w:b/>
                <w:bCs/>
              </w:rPr>
            </w:pPr>
            <w:r w:rsidRPr="002D0649">
              <w:rPr>
                <w:b/>
                <w:bCs/>
              </w:rPr>
              <w:t>Omschrijving </w:t>
            </w:r>
          </w:p>
        </w:tc>
        <w:tc>
          <w:tcPr>
            <w:tcW w:w="184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5C678D47" w14:textId="77777777" w:rsidR="00660688" w:rsidRPr="002D0649" w:rsidRDefault="00660688" w:rsidP="00A85F94">
            <w:pPr>
              <w:spacing w:line="240" w:lineRule="auto"/>
              <w:rPr>
                <w:b/>
                <w:bCs/>
              </w:rPr>
            </w:pPr>
            <w:r w:rsidRPr="002D0649">
              <w:rPr>
                <w:b/>
                <w:bCs/>
              </w:rPr>
              <w:t xml:space="preserve">Document dat je nodig hebt tijdens het uitvoeren van deze processtap </w:t>
            </w:r>
          </w:p>
        </w:tc>
        <w:tc>
          <w:tcPr>
            <w:tcW w:w="183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0BA3BC54" w14:textId="77777777" w:rsidR="00660688" w:rsidRPr="002D0649" w:rsidRDefault="00660688" w:rsidP="00A85F94">
            <w:pPr>
              <w:spacing w:line="240" w:lineRule="auto"/>
              <w:rPr>
                <w:b/>
                <w:bCs/>
              </w:rPr>
            </w:pPr>
            <w:r w:rsidRPr="002D0649">
              <w:rPr>
                <w:b/>
                <w:bCs/>
              </w:rPr>
              <w:t>Plek waar je het resultaat van deze processtap archiveert</w:t>
            </w:r>
          </w:p>
        </w:tc>
      </w:tr>
      <w:tr w:rsidR="00660688" w:rsidRPr="00197E45" w14:paraId="2B64D503"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hideMark/>
          </w:tcPr>
          <w:p w14:paraId="00F9FBC4" w14:textId="77777777" w:rsidR="00660688" w:rsidRPr="00B33C2F" w:rsidRDefault="00660688" w:rsidP="00A85F94">
            <w:pPr>
              <w:spacing w:line="240" w:lineRule="auto"/>
              <w:textAlignment w:val="baseline"/>
              <w:rPr>
                <w:rFonts w:ascii="Segoe UI" w:hAnsi="Segoe UI" w:cs="Segoe UI"/>
                <w:sz w:val="18"/>
              </w:rPr>
            </w:pPr>
            <w:r w:rsidRPr="002D3567">
              <w:rPr>
                <w:rFonts w:ascii="Segoe UI" w:hAnsi="Segoe UI" w:cs="Segoe UI"/>
                <w:sz w:val="18"/>
              </w:rPr>
              <w:t>1.</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113C2C2D" w14:textId="77777777" w:rsidR="00660688" w:rsidRDefault="00660688" w:rsidP="00A85F94">
            <w:pPr>
              <w:spacing w:line="240" w:lineRule="auto"/>
              <w:textAlignment w:val="baseline"/>
              <w:rPr>
                <w:ins w:id="4" w:author="Kamphuis-Verhaag, S. (Suzanne)" w:date="2023-04-26T16:39:00Z"/>
                <w:rFonts w:ascii="Segoe UI" w:hAnsi="Segoe UI" w:cs="Segoe UI"/>
                <w:sz w:val="18"/>
              </w:rPr>
            </w:pPr>
            <w:r>
              <w:rPr>
                <w:rFonts w:ascii="Segoe UI" w:hAnsi="Segoe UI" w:cs="Segoe UI"/>
                <w:sz w:val="18"/>
              </w:rPr>
              <w:t>Diensteigenaar</w:t>
            </w:r>
          </w:p>
          <w:p w14:paraId="4C778700" w14:textId="77777777" w:rsidR="00660688" w:rsidRPr="00B33C2F" w:rsidRDefault="00660688" w:rsidP="00A85F94">
            <w:pPr>
              <w:spacing w:line="240" w:lineRule="auto"/>
              <w:textAlignment w:val="baseline"/>
              <w:rPr>
                <w:rFonts w:ascii="Segoe UI" w:hAnsi="Segoe UI" w:cs="Segoe UI"/>
                <w:sz w:val="18"/>
              </w:rPr>
            </w:pP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2082E960" w14:textId="77777777" w:rsidR="00660688" w:rsidRPr="00B33C2F" w:rsidRDefault="00660688" w:rsidP="00A85F94">
            <w:pPr>
              <w:spacing w:line="240" w:lineRule="auto"/>
              <w:textAlignment w:val="baseline"/>
              <w:rPr>
                <w:rFonts w:ascii="Segoe UI" w:hAnsi="Segoe UI" w:cs="Segoe UI"/>
                <w:sz w:val="18"/>
              </w:rPr>
            </w:pPr>
            <w:r>
              <w:rPr>
                <w:rFonts w:ascii="Segoe UI" w:hAnsi="Segoe UI" w:cs="Segoe UI"/>
                <w:sz w:val="18"/>
              </w:rPr>
              <w:t>De Diensteigenaar overweegt om een contract te verlengen (de huidige termijn verloopt binnenkort), of om een contract tussentijds op te zeggen (de omstandigheden maken dat deze overweging op tafel komt).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93FC5FD"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7E9B6B00" w14:textId="77777777" w:rsidR="00660688" w:rsidRPr="00B33C2F" w:rsidRDefault="00660688" w:rsidP="00A85F94">
            <w:pPr>
              <w:spacing w:line="240" w:lineRule="auto"/>
              <w:textAlignment w:val="baseline"/>
              <w:rPr>
                <w:rFonts w:ascii="Segoe UI" w:hAnsi="Segoe UI" w:cs="Segoe UI"/>
                <w:sz w:val="18"/>
              </w:rPr>
            </w:pPr>
          </w:p>
        </w:tc>
      </w:tr>
      <w:tr w:rsidR="00660688" w:rsidRPr="00B33C2F" w14:paraId="296B423A"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hideMark/>
          </w:tcPr>
          <w:p w14:paraId="564CB13A" w14:textId="77777777" w:rsidR="00660688" w:rsidRPr="00B33C2F" w:rsidRDefault="00660688" w:rsidP="00A85F94">
            <w:pPr>
              <w:spacing w:line="240" w:lineRule="auto"/>
              <w:textAlignment w:val="baseline"/>
              <w:rPr>
                <w:rFonts w:ascii="Segoe UI" w:hAnsi="Segoe UI" w:cs="Segoe UI"/>
                <w:sz w:val="18"/>
              </w:rPr>
            </w:pPr>
            <w:r w:rsidRPr="002D3567">
              <w:rPr>
                <w:rFonts w:ascii="Segoe UI" w:hAnsi="Segoe UI" w:cs="Segoe UI"/>
                <w:sz w:val="18"/>
              </w:rPr>
              <w:t>2. </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5737CF71" w14:textId="77777777" w:rsidR="00660688" w:rsidRPr="00B33C2F" w:rsidRDefault="00660688" w:rsidP="00A85F94">
            <w:pPr>
              <w:spacing w:line="240" w:lineRule="auto"/>
              <w:textAlignment w:val="baseline"/>
              <w:rPr>
                <w:rFonts w:ascii="Segoe UI" w:hAnsi="Segoe UI" w:cs="Segoe UI"/>
                <w:sz w:val="18"/>
              </w:rPr>
            </w:pPr>
            <w:r>
              <w:rPr>
                <w:rFonts w:ascii="Segoe UI" w:hAnsi="Segoe UI" w:cs="Segoe UI"/>
                <w:sz w:val="18"/>
              </w:rPr>
              <w:t>CM</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131E05EF" w14:textId="77777777" w:rsidR="00660688" w:rsidRPr="00B33C2F" w:rsidRDefault="00660688" w:rsidP="00A85F94">
            <w:pPr>
              <w:spacing w:line="240" w:lineRule="auto"/>
              <w:textAlignment w:val="baseline"/>
              <w:rPr>
                <w:rFonts w:ascii="Segoe UI" w:hAnsi="Segoe UI" w:cs="Segoe UI"/>
                <w:sz w:val="18"/>
              </w:rPr>
            </w:pPr>
            <w:r>
              <w:rPr>
                <w:rFonts w:ascii="Segoe UI" w:hAnsi="Segoe UI" w:cs="Segoe UI"/>
                <w:sz w:val="18"/>
              </w:rPr>
              <w:t>De CM controleert of er nog optie jaren zijn om het contract te verlengen, en wat eventuele verlengingsvoorwaarden zijn.</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1D65A2D"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174E143E" w14:textId="77777777" w:rsidR="00660688" w:rsidRPr="00B33C2F" w:rsidRDefault="00660688" w:rsidP="00A85F94">
            <w:pPr>
              <w:spacing w:line="240" w:lineRule="auto"/>
              <w:textAlignment w:val="baseline"/>
              <w:rPr>
                <w:rFonts w:ascii="Segoe UI" w:hAnsi="Segoe UI" w:cs="Segoe UI"/>
                <w:sz w:val="18"/>
              </w:rPr>
            </w:pPr>
          </w:p>
        </w:tc>
      </w:tr>
      <w:tr w:rsidR="00660688" w:rsidRPr="007F65A7" w14:paraId="6ACCF6FC"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tcPr>
          <w:p w14:paraId="12D8824A"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3.</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170B14D8"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CM</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1F2B72A5"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 xml:space="preserve">De CM controleert de contractuele afspraken die relevant zijn in geval van opzeggen. Denk hierbij bijvoorbeeld aan clausules met betrekking tot de termijn, een bonus/malus, wederzijdse aansprakelijkheden, </w:t>
            </w:r>
            <w:proofErr w:type="spellStart"/>
            <w:r>
              <w:rPr>
                <w:rFonts w:ascii="Segoe UI" w:hAnsi="Segoe UI" w:cs="Segoe UI"/>
                <w:sz w:val="18"/>
              </w:rPr>
              <w:t>escrow</w:t>
            </w:r>
            <w:proofErr w:type="spellEnd"/>
            <w:r>
              <w:rPr>
                <w:rFonts w:ascii="Segoe UI" w:hAnsi="Segoe UI" w:cs="Segoe UI"/>
                <w:sz w:val="18"/>
              </w:rPr>
              <w:t>, en exit afspraken.</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0D9E50D"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22351E02" w14:textId="77777777" w:rsidR="00660688" w:rsidRPr="00B33C2F" w:rsidRDefault="00660688" w:rsidP="00A85F94">
            <w:pPr>
              <w:spacing w:line="240" w:lineRule="auto"/>
              <w:textAlignment w:val="baseline"/>
              <w:rPr>
                <w:rFonts w:ascii="Segoe UI" w:hAnsi="Segoe UI" w:cs="Segoe UI"/>
                <w:sz w:val="18"/>
              </w:rPr>
            </w:pPr>
          </w:p>
        </w:tc>
      </w:tr>
      <w:tr w:rsidR="00660688" w:rsidRPr="007F65A7" w14:paraId="73806A72"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hideMark/>
          </w:tcPr>
          <w:p w14:paraId="542C0D98" w14:textId="77777777" w:rsidR="00660688" w:rsidRPr="00B33C2F" w:rsidRDefault="00660688" w:rsidP="00A85F94">
            <w:pPr>
              <w:spacing w:line="240" w:lineRule="auto"/>
              <w:textAlignment w:val="baseline"/>
              <w:rPr>
                <w:rFonts w:ascii="Segoe UI" w:hAnsi="Segoe UI" w:cs="Segoe UI"/>
                <w:sz w:val="18"/>
              </w:rPr>
            </w:pPr>
            <w:r>
              <w:rPr>
                <w:rFonts w:ascii="Segoe UI" w:hAnsi="Segoe UI" w:cs="Segoe UI"/>
                <w:sz w:val="18"/>
              </w:rPr>
              <w:t>4.</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39125736" w14:textId="77777777" w:rsidR="00660688" w:rsidRPr="00B33C2F" w:rsidRDefault="00660688" w:rsidP="00A85F94">
            <w:pPr>
              <w:spacing w:line="240" w:lineRule="auto"/>
              <w:textAlignment w:val="baseline"/>
              <w:rPr>
                <w:rFonts w:ascii="Segoe UI" w:hAnsi="Segoe UI" w:cs="Segoe UI"/>
                <w:sz w:val="18"/>
              </w:rPr>
            </w:pPr>
            <w:r>
              <w:rPr>
                <w:rFonts w:ascii="Segoe UI" w:hAnsi="Segoe UI" w:cs="Segoe UI"/>
                <w:sz w:val="18"/>
              </w:rPr>
              <w:t>Diensteigenaar</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0FA8880A"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 xml:space="preserve">De Diensteigenaar maakt een keuze of het contract verlengd moet worden. </w:t>
            </w:r>
          </w:p>
          <w:p w14:paraId="4F779DCE" w14:textId="77777777" w:rsidR="00660688" w:rsidRPr="00B33C2F" w:rsidRDefault="00660688" w:rsidP="00A85F94">
            <w:pPr>
              <w:spacing w:line="240" w:lineRule="auto"/>
              <w:textAlignment w:val="baseline"/>
              <w:rPr>
                <w:rFonts w:ascii="Segoe UI" w:hAnsi="Segoe UI" w:cs="Segoe UI"/>
                <w:sz w:val="18"/>
              </w:rPr>
            </w:pPr>
            <w:r>
              <w:rPr>
                <w:rFonts w:ascii="Segoe UI" w:hAnsi="Segoe UI" w:cs="Segoe UI"/>
                <w:sz w:val="18"/>
              </w:rPr>
              <w:t xml:space="preserve">Verlengen </w:t>
            </w:r>
            <w:r w:rsidRPr="00CF04F1">
              <w:rPr>
                <w:rFonts w:ascii="Segoe UI" w:hAnsi="Segoe UI" w:cs="Segoe UI"/>
                <w:sz w:val="18"/>
              </w:rPr>
              <w:sym w:font="Wingdings" w:char="F0E0"/>
            </w:r>
            <w:r>
              <w:rPr>
                <w:rFonts w:ascii="Segoe UI" w:hAnsi="Segoe UI" w:cs="Segoe UI"/>
                <w:sz w:val="18"/>
              </w:rPr>
              <w:t xml:space="preserve"> naar stap 5</w:t>
            </w:r>
            <w:r>
              <w:rPr>
                <w:rFonts w:ascii="Segoe UI" w:hAnsi="Segoe UI" w:cs="Segoe UI"/>
                <w:sz w:val="18"/>
              </w:rPr>
              <w:br/>
              <w:t xml:space="preserve">Niet verlengen </w:t>
            </w:r>
            <w:r w:rsidRPr="00CF04F1">
              <w:rPr>
                <w:rFonts w:ascii="Segoe UI" w:hAnsi="Segoe UI" w:cs="Segoe UI"/>
                <w:sz w:val="18"/>
              </w:rPr>
              <w:sym w:font="Wingdings" w:char="F0E0"/>
            </w:r>
            <w:r>
              <w:rPr>
                <w:rFonts w:ascii="Segoe UI" w:hAnsi="Segoe UI" w:cs="Segoe UI"/>
                <w:sz w:val="18"/>
              </w:rPr>
              <w:t xml:space="preserve"> naar stap 7</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3AEDCE30"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500BE5EC" w14:textId="77777777" w:rsidR="00660688" w:rsidRPr="00B33C2F" w:rsidRDefault="00660688" w:rsidP="00A85F94">
            <w:pPr>
              <w:spacing w:line="240" w:lineRule="auto"/>
              <w:textAlignment w:val="baseline"/>
              <w:rPr>
                <w:rFonts w:ascii="Segoe UI" w:hAnsi="Segoe UI" w:cs="Segoe UI"/>
                <w:sz w:val="18"/>
              </w:rPr>
            </w:pPr>
          </w:p>
        </w:tc>
      </w:tr>
      <w:tr w:rsidR="00660688" w:rsidRPr="007F65A7" w14:paraId="4C5B49D5"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hideMark/>
          </w:tcPr>
          <w:p w14:paraId="20807DD8" w14:textId="77777777" w:rsidR="00660688" w:rsidRPr="00B33C2F" w:rsidRDefault="00660688" w:rsidP="00A85F94">
            <w:pPr>
              <w:spacing w:line="240" w:lineRule="auto"/>
              <w:textAlignment w:val="baseline"/>
              <w:rPr>
                <w:rFonts w:ascii="Segoe UI" w:hAnsi="Segoe UI" w:cs="Segoe UI"/>
                <w:sz w:val="18"/>
              </w:rPr>
            </w:pPr>
            <w:r>
              <w:rPr>
                <w:rFonts w:ascii="Segoe UI" w:hAnsi="Segoe UI" w:cs="Segoe UI"/>
                <w:sz w:val="18"/>
              </w:rPr>
              <w:t>5.</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7C6886A1" w14:textId="77777777" w:rsidR="00660688" w:rsidRPr="00B33C2F" w:rsidRDefault="00660688" w:rsidP="00A85F94">
            <w:pPr>
              <w:spacing w:line="240" w:lineRule="auto"/>
              <w:textAlignment w:val="baseline"/>
              <w:rPr>
                <w:rFonts w:ascii="Segoe UI" w:hAnsi="Segoe UI" w:cs="Segoe UI"/>
                <w:sz w:val="18"/>
              </w:rPr>
            </w:pPr>
            <w:r>
              <w:rPr>
                <w:rFonts w:ascii="Segoe UI" w:hAnsi="Segoe UI" w:cs="Segoe UI"/>
                <w:sz w:val="18"/>
              </w:rPr>
              <w:t>CM</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5101D369" w14:textId="77777777" w:rsidR="00660688" w:rsidRPr="00197E45" w:rsidRDefault="00660688" w:rsidP="00A85F94">
            <w:pPr>
              <w:spacing w:line="240" w:lineRule="auto"/>
              <w:textAlignment w:val="baseline"/>
              <w:rPr>
                <w:rFonts w:ascii="Segoe UI" w:hAnsi="Segoe UI" w:cs="Segoe UI"/>
                <w:sz w:val="18"/>
              </w:rPr>
            </w:pPr>
            <w:r>
              <w:rPr>
                <w:rFonts w:ascii="Segoe UI" w:hAnsi="Segoe UI" w:cs="Segoe UI"/>
                <w:sz w:val="18"/>
              </w:rPr>
              <w:t>Overeenkomstig de afspraak in het contract zorgt de CM ervoor dat het contract verlengd wordt. Dit gebeurt in afstemming met de Diensteigenaar en natuurlijk ook de Leverancier.</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4E1845D3"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143B91F6" w14:textId="77777777" w:rsidR="00660688" w:rsidRPr="00B33C2F" w:rsidRDefault="00660688" w:rsidP="00A85F94">
            <w:pPr>
              <w:spacing w:line="240" w:lineRule="auto"/>
              <w:textAlignment w:val="baseline"/>
              <w:rPr>
                <w:rFonts w:ascii="Segoe UI" w:hAnsi="Segoe UI" w:cs="Segoe UI"/>
                <w:sz w:val="18"/>
              </w:rPr>
            </w:pPr>
          </w:p>
        </w:tc>
      </w:tr>
      <w:tr w:rsidR="00660688" w:rsidRPr="007F65A7" w14:paraId="334DFBD2"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tcPr>
          <w:p w14:paraId="652C4472"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6.</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6E4AC1F9"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Diensteigenaar</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45005143"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 xml:space="preserve">De Diensteigenaar maakt een keuze of het contract tussentijds wordt opgezegd of niet. </w:t>
            </w:r>
          </w:p>
          <w:p w14:paraId="383A4F15"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 xml:space="preserve">Doorgaan </w:t>
            </w:r>
            <w:r w:rsidRPr="00CF04F1">
              <w:rPr>
                <w:rFonts w:ascii="Segoe UI" w:hAnsi="Segoe UI" w:cs="Segoe UI"/>
                <w:sz w:val="18"/>
              </w:rPr>
              <w:sym w:font="Wingdings" w:char="F0E0"/>
            </w:r>
            <w:r>
              <w:rPr>
                <w:rFonts w:ascii="Segoe UI" w:hAnsi="Segoe UI" w:cs="Segoe UI"/>
                <w:sz w:val="18"/>
              </w:rPr>
              <w:t xml:space="preserve"> naar stap 17</w:t>
            </w:r>
            <w:r>
              <w:rPr>
                <w:rFonts w:ascii="Segoe UI" w:hAnsi="Segoe UI" w:cs="Segoe UI"/>
                <w:sz w:val="18"/>
              </w:rPr>
              <w:br/>
              <w:t xml:space="preserve">Opzeggen </w:t>
            </w:r>
            <w:r w:rsidRPr="00CF04F1">
              <w:rPr>
                <w:rFonts w:ascii="Segoe UI" w:hAnsi="Segoe UI" w:cs="Segoe UI"/>
                <w:sz w:val="18"/>
              </w:rPr>
              <w:sym w:font="Wingdings" w:char="F0E0"/>
            </w:r>
            <w:r>
              <w:rPr>
                <w:rFonts w:ascii="Segoe UI" w:hAnsi="Segoe UI" w:cs="Segoe UI"/>
                <w:sz w:val="18"/>
              </w:rPr>
              <w:t xml:space="preserve"> naar stap 7</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FF8A701"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712BAB0D" w14:textId="77777777" w:rsidR="00660688" w:rsidRPr="00B33C2F" w:rsidRDefault="00660688" w:rsidP="00A85F94">
            <w:pPr>
              <w:spacing w:line="240" w:lineRule="auto"/>
              <w:textAlignment w:val="baseline"/>
              <w:rPr>
                <w:rFonts w:ascii="Segoe UI" w:hAnsi="Segoe UI" w:cs="Segoe UI"/>
                <w:sz w:val="18"/>
              </w:rPr>
            </w:pPr>
          </w:p>
        </w:tc>
      </w:tr>
      <w:tr w:rsidR="00660688" w:rsidRPr="007F65A7" w14:paraId="743AEAD3"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tcPr>
          <w:p w14:paraId="51C288EB"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7.</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2F0B9336"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CM</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6A1B5169"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De CM informeert de leverancier dat het contract niet wordt verlengd/tussentijds wordt stopgezet met bij behorende toelichting.</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350F1E55"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200B8004" w14:textId="77777777" w:rsidR="00660688" w:rsidRPr="00B33C2F" w:rsidRDefault="00660688" w:rsidP="00A85F94">
            <w:pPr>
              <w:spacing w:line="240" w:lineRule="auto"/>
              <w:textAlignment w:val="baseline"/>
              <w:rPr>
                <w:rFonts w:ascii="Segoe UI" w:hAnsi="Segoe UI" w:cs="Segoe UI"/>
                <w:sz w:val="18"/>
              </w:rPr>
            </w:pPr>
          </w:p>
        </w:tc>
      </w:tr>
      <w:tr w:rsidR="00660688" w:rsidRPr="007F65A7" w14:paraId="47B0C07C"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tcPr>
          <w:p w14:paraId="134F8489"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8.</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6C9C3430"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Diensteigenaar</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3F8B0D06"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 xml:space="preserve">De Diensteigenaar stelt een exit plan op. Daarbij worden minimaal de CM en de Leverancier betrokken, en waarschijnlijk meerdere relevante stakeholders (zoals bijvoorbeeld de productmanager of het MT). Bij het opstellen van het exit plan wordt expliciet gekeken naar de contractafspraken.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47F751F"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38BD0D37" w14:textId="77777777" w:rsidR="00660688" w:rsidRPr="00B33C2F" w:rsidRDefault="00660688" w:rsidP="00A85F94">
            <w:pPr>
              <w:spacing w:line="240" w:lineRule="auto"/>
              <w:textAlignment w:val="baseline"/>
              <w:rPr>
                <w:rFonts w:ascii="Segoe UI" w:hAnsi="Segoe UI" w:cs="Segoe UI"/>
                <w:sz w:val="18"/>
              </w:rPr>
            </w:pPr>
          </w:p>
        </w:tc>
      </w:tr>
      <w:tr w:rsidR="00660688" w:rsidRPr="007F65A7" w14:paraId="5B306B15"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tcPr>
          <w:p w14:paraId="62D53627"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9.</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288B5F98"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Diensteigenaar</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05DF1381"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 xml:space="preserve">De Diensteigenaar is verantwoordelijk voor het laten uitvoeren van een soepele stopzetting van de dienstverlening op basis van het exit plan. Dit gebeurt in samenwerking met de Leverancier, de CM en andere relevante stakeholders.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9FBE1B3"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2F0E85D1" w14:textId="77777777" w:rsidR="00660688" w:rsidRPr="00B33C2F" w:rsidRDefault="00660688" w:rsidP="00A85F94">
            <w:pPr>
              <w:spacing w:line="240" w:lineRule="auto"/>
              <w:textAlignment w:val="baseline"/>
              <w:rPr>
                <w:rFonts w:ascii="Segoe UI" w:hAnsi="Segoe UI" w:cs="Segoe UI"/>
                <w:sz w:val="18"/>
              </w:rPr>
            </w:pPr>
          </w:p>
        </w:tc>
      </w:tr>
      <w:tr w:rsidR="00660688" w:rsidRPr="007F65A7" w14:paraId="7536ECE5"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tcPr>
          <w:p w14:paraId="6B88DB65"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10.</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7C559891"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CM</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7ACADBA6"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 xml:space="preserve">Zodra het exit plan is afgerond, geeft de CM opdracht aan FIN (voorheen Project Verplichtingen) om het betalen van (eventuele) facturen die nog komen stop te zetten.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3595B93"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261B0260" w14:textId="77777777" w:rsidR="00660688" w:rsidRPr="00B33C2F" w:rsidRDefault="00660688" w:rsidP="00A85F94">
            <w:pPr>
              <w:spacing w:line="240" w:lineRule="auto"/>
              <w:textAlignment w:val="baseline"/>
              <w:rPr>
                <w:rFonts w:ascii="Segoe UI" w:hAnsi="Segoe UI" w:cs="Segoe UI"/>
                <w:sz w:val="18"/>
              </w:rPr>
            </w:pPr>
          </w:p>
        </w:tc>
      </w:tr>
      <w:tr w:rsidR="00660688" w:rsidRPr="007F65A7" w14:paraId="52BB5340"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tcPr>
          <w:p w14:paraId="572B0D18"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11.</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29A22DF5"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FIN</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4DC9DA7B"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FIN zet het betalen van facturen stop, en informeert de CM dat dit is gebeurd.</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3CF8FA7"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5CC6D3E1" w14:textId="77777777" w:rsidR="00660688" w:rsidRPr="00B33C2F" w:rsidRDefault="00660688" w:rsidP="00A85F94">
            <w:pPr>
              <w:spacing w:line="240" w:lineRule="auto"/>
              <w:textAlignment w:val="baseline"/>
              <w:rPr>
                <w:rFonts w:ascii="Segoe UI" w:hAnsi="Segoe UI" w:cs="Segoe UI"/>
                <w:sz w:val="18"/>
              </w:rPr>
            </w:pPr>
          </w:p>
        </w:tc>
      </w:tr>
      <w:tr w:rsidR="00660688" w:rsidRPr="007F65A7" w14:paraId="4D65BFC7"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tcPr>
          <w:p w14:paraId="7775A965"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lastRenderedPageBreak/>
              <w:t>12.</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77F07E26" w14:textId="1C2BD108" w:rsidR="00660688" w:rsidRDefault="00660688" w:rsidP="00A85F94">
            <w:pPr>
              <w:spacing w:line="240" w:lineRule="auto"/>
              <w:textAlignment w:val="baseline"/>
              <w:rPr>
                <w:rFonts w:ascii="Segoe UI" w:hAnsi="Segoe UI" w:cs="Segoe UI"/>
                <w:sz w:val="18"/>
              </w:rPr>
            </w:pPr>
            <w:r>
              <w:rPr>
                <w:rFonts w:ascii="Segoe UI" w:hAnsi="Segoe UI" w:cs="Segoe UI"/>
                <w:sz w:val="18"/>
              </w:rPr>
              <w:t>CM</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60247EC0" w14:textId="77777777" w:rsidR="00660688" w:rsidRDefault="00660688" w:rsidP="00A85F94">
            <w:pPr>
              <w:autoSpaceDE w:val="0"/>
              <w:autoSpaceDN w:val="0"/>
              <w:adjustRightInd w:val="0"/>
              <w:spacing w:line="240" w:lineRule="auto"/>
              <w:rPr>
                <w:rFonts w:ascii="Segoe UI" w:hAnsi="Segoe UI" w:cs="Segoe UI"/>
                <w:sz w:val="18"/>
              </w:rPr>
            </w:pPr>
            <w:r>
              <w:rPr>
                <w:rFonts w:ascii="Segoe UI" w:hAnsi="Segoe UI" w:cs="Segoe UI"/>
                <w:sz w:val="18"/>
              </w:rPr>
              <w:t xml:space="preserve">De CM </w:t>
            </w:r>
            <w:r w:rsidRPr="00832588">
              <w:rPr>
                <w:rFonts w:ascii="Segoe UI" w:hAnsi="Segoe UI" w:cs="Segoe UI"/>
                <w:sz w:val="18"/>
              </w:rPr>
              <w:t>informeert de Diensteigenaar</w:t>
            </w:r>
            <w:r>
              <w:rPr>
                <w:rFonts w:ascii="Segoe UI" w:hAnsi="Segoe UI" w:cs="Segoe UI"/>
                <w:sz w:val="18"/>
              </w:rPr>
              <w:t xml:space="preserve">, de </w:t>
            </w:r>
            <w:r w:rsidRPr="00832588">
              <w:rPr>
                <w:rFonts w:ascii="Segoe UI" w:hAnsi="Segoe UI" w:cs="Segoe UI"/>
                <w:sz w:val="18"/>
              </w:rPr>
              <w:t xml:space="preserve">Leverancier, </w:t>
            </w:r>
            <w:r>
              <w:rPr>
                <w:rFonts w:ascii="Segoe UI" w:hAnsi="Segoe UI" w:cs="Segoe UI"/>
                <w:sz w:val="18"/>
              </w:rPr>
              <w:t xml:space="preserve">de </w:t>
            </w:r>
            <w:r w:rsidRPr="00832588">
              <w:rPr>
                <w:rFonts w:ascii="Segoe UI" w:hAnsi="Segoe UI" w:cs="Segoe UI"/>
                <w:sz w:val="18"/>
              </w:rPr>
              <w:t xml:space="preserve">SLM, en </w:t>
            </w:r>
            <w:r>
              <w:rPr>
                <w:rFonts w:ascii="Segoe UI" w:hAnsi="Segoe UI" w:cs="Segoe UI"/>
                <w:sz w:val="18"/>
              </w:rPr>
              <w:t xml:space="preserve">eventuele </w:t>
            </w:r>
            <w:r w:rsidRPr="00832588">
              <w:rPr>
                <w:rFonts w:ascii="Segoe UI" w:hAnsi="Segoe UI" w:cs="Segoe UI"/>
                <w:sz w:val="18"/>
              </w:rPr>
              <w:t xml:space="preserve">andere relevante stakeholders dat de dienstverlening en betalingen </w:t>
            </w:r>
            <w:proofErr w:type="gramStart"/>
            <w:r w:rsidRPr="00832588">
              <w:rPr>
                <w:rFonts w:ascii="Segoe UI" w:hAnsi="Segoe UI" w:cs="Segoe UI"/>
                <w:sz w:val="18"/>
              </w:rPr>
              <w:t>conform</w:t>
            </w:r>
            <w:proofErr w:type="gramEnd"/>
            <w:r w:rsidRPr="00832588">
              <w:rPr>
                <w:rFonts w:ascii="Segoe UI" w:hAnsi="Segoe UI" w:cs="Segoe UI"/>
                <w:sz w:val="18"/>
              </w:rPr>
              <w:t xml:space="preserve"> exit plan zijn stopgezet</w:t>
            </w:r>
            <w:r>
              <w:rPr>
                <w:rFonts w:ascii="Segoe UI" w:hAnsi="Segoe UI" w:cs="Segoe UI"/>
                <w:sz w:val="18"/>
              </w:rPr>
              <w:t>. De manier waarop dit gebeurd is aan de CM.</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31F6AD5"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17525A7A" w14:textId="77777777" w:rsidR="00660688" w:rsidRPr="00B33C2F" w:rsidRDefault="00660688" w:rsidP="00A85F94">
            <w:pPr>
              <w:spacing w:line="240" w:lineRule="auto"/>
              <w:textAlignment w:val="baseline"/>
              <w:rPr>
                <w:rFonts w:ascii="Segoe UI" w:hAnsi="Segoe UI" w:cs="Segoe UI"/>
                <w:sz w:val="18"/>
              </w:rPr>
            </w:pPr>
          </w:p>
        </w:tc>
      </w:tr>
      <w:tr w:rsidR="00660688" w:rsidRPr="00077A4E" w14:paraId="1666E63D"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tcPr>
          <w:p w14:paraId="537B1DBE"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14.</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3530E3CE" w14:textId="0C07AA6E" w:rsidR="00660688" w:rsidRDefault="00660688" w:rsidP="00A85F94">
            <w:pPr>
              <w:spacing w:line="240" w:lineRule="auto"/>
              <w:textAlignment w:val="baseline"/>
              <w:rPr>
                <w:rFonts w:ascii="Segoe UI" w:hAnsi="Segoe UI" w:cs="Segoe UI"/>
                <w:sz w:val="18"/>
              </w:rPr>
            </w:pPr>
            <w:r>
              <w:rPr>
                <w:rFonts w:ascii="Segoe UI" w:hAnsi="Segoe UI" w:cs="Segoe UI"/>
                <w:sz w:val="18"/>
              </w:rPr>
              <w:t>CM</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2FA03140"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 xml:space="preserve">De CM archiveert alle relevante documenten op de SharePoint omgeving van </w:t>
            </w:r>
            <w:proofErr w:type="spellStart"/>
            <w:r>
              <w:rPr>
                <w:rFonts w:ascii="Segoe UI" w:hAnsi="Segoe UI" w:cs="Segoe UI"/>
                <w:sz w:val="18"/>
              </w:rPr>
              <w:t>Levman</w:t>
            </w:r>
            <w:proofErr w:type="spellEnd"/>
            <w:r>
              <w:rPr>
                <w:rFonts w:ascii="Segoe UI" w:hAnsi="Segoe UI" w:cs="Segoe UI"/>
                <w:sz w:val="18"/>
              </w:rPr>
              <w:t xml:space="preserve">. Voorbeelden kunnen zijn het exit plan inclusief status bij afronding, communicatie met de leverancier, etc.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F8E2ECE"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7CA66468" w14:textId="77777777" w:rsidR="00660688" w:rsidRPr="00077A4E" w:rsidRDefault="00660688" w:rsidP="00A85F94">
            <w:pPr>
              <w:spacing w:line="240" w:lineRule="auto"/>
              <w:textAlignment w:val="baseline"/>
              <w:rPr>
                <w:rFonts w:ascii="Segoe UI" w:hAnsi="Segoe UI" w:cs="Segoe UI"/>
                <w:sz w:val="18"/>
                <w:lang w:val="fr-FR"/>
              </w:rPr>
            </w:pPr>
            <w:r>
              <w:rPr>
                <w:rFonts w:ascii="Segoe UI" w:hAnsi="Segoe UI" w:cs="Segoe UI"/>
                <w:sz w:val="18"/>
                <w:lang w:val="fr-FR"/>
              </w:rPr>
              <w:t>E</w:t>
            </w:r>
            <w:r w:rsidRPr="00077A4E">
              <w:rPr>
                <w:rFonts w:ascii="Segoe UI" w:hAnsi="Segoe UI" w:cs="Segoe UI"/>
                <w:sz w:val="18"/>
                <w:lang w:val="fr-FR"/>
              </w:rPr>
              <w:t xml:space="preserve">xit </w:t>
            </w:r>
            <w:proofErr w:type="spellStart"/>
            <w:r w:rsidRPr="00077A4E">
              <w:rPr>
                <w:rFonts w:ascii="Segoe UI" w:hAnsi="Segoe UI" w:cs="Segoe UI"/>
                <w:sz w:val="18"/>
                <w:lang w:val="fr-FR"/>
              </w:rPr>
              <w:t>document</w:t>
            </w:r>
            <w:r>
              <w:rPr>
                <w:rFonts w:ascii="Segoe UI" w:hAnsi="Segoe UI" w:cs="Segoe UI"/>
                <w:sz w:val="18"/>
                <w:lang w:val="fr-FR"/>
              </w:rPr>
              <w:t>en</w:t>
            </w:r>
            <w:proofErr w:type="spellEnd"/>
            <w:r w:rsidRPr="00077A4E">
              <w:rPr>
                <w:rFonts w:ascii="Segoe UI" w:hAnsi="Segoe UI" w:cs="Segoe UI"/>
                <w:sz w:val="18"/>
                <w:lang w:val="fr-FR"/>
              </w:rPr>
              <w:t xml:space="preserve"> op </w:t>
            </w:r>
            <w:proofErr w:type="spellStart"/>
            <w:r w:rsidRPr="00077A4E">
              <w:rPr>
                <w:rFonts w:ascii="Segoe UI" w:hAnsi="Segoe UI" w:cs="Segoe UI"/>
                <w:sz w:val="18"/>
                <w:lang w:val="fr-FR"/>
              </w:rPr>
              <w:t>Sharepoin</w:t>
            </w:r>
            <w:r>
              <w:rPr>
                <w:rFonts w:ascii="Segoe UI" w:hAnsi="Segoe UI" w:cs="Segoe UI"/>
                <w:sz w:val="18"/>
                <w:lang w:val="fr-FR"/>
              </w:rPr>
              <w:t>t</w:t>
            </w:r>
            <w:proofErr w:type="spellEnd"/>
            <w:r>
              <w:rPr>
                <w:rFonts w:ascii="Segoe UI" w:hAnsi="Segoe UI" w:cs="Segoe UI"/>
                <w:sz w:val="18"/>
                <w:lang w:val="fr-FR"/>
              </w:rPr>
              <w:t xml:space="preserve"> </w:t>
            </w:r>
            <w:proofErr w:type="spellStart"/>
            <w:r>
              <w:rPr>
                <w:rFonts w:ascii="Segoe UI" w:hAnsi="Segoe UI" w:cs="Segoe UI"/>
                <w:sz w:val="18"/>
                <w:lang w:val="fr-FR"/>
              </w:rPr>
              <w:t>Levman</w:t>
            </w:r>
            <w:proofErr w:type="spellEnd"/>
          </w:p>
        </w:tc>
      </w:tr>
      <w:tr w:rsidR="00660688" w:rsidRPr="007F65A7" w14:paraId="18415D0B"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tcPr>
          <w:p w14:paraId="049B80C4"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15.</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5CA78112" w14:textId="4D61CCB9" w:rsidR="00660688" w:rsidRDefault="00660688" w:rsidP="00A85F94">
            <w:pPr>
              <w:spacing w:line="240" w:lineRule="auto"/>
              <w:textAlignment w:val="baseline"/>
              <w:rPr>
                <w:rFonts w:ascii="Segoe UI" w:hAnsi="Segoe UI" w:cs="Segoe UI"/>
                <w:sz w:val="18"/>
              </w:rPr>
            </w:pPr>
            <w:r>
              <w:rPr>
                <w:rFonts w:ascii="Segoe UI" w:hAnsi="Segoe UI" w:cs="Segoe UI"/>
                <w:sz w:val="18"/>
              </w:rPr>
              <w:t>CM</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210F6D47"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De CM verandert de status in het Contractenregister van ‘vrijgegeven’ naar ‘afgesloten’.</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7DFF92F"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1667695A" w14:textId="77777777" w:rsidR="00660688" w:rsidRPr="00B33C2F" w:rsidRDefault="00660688" w:rsidP="00A85F94">
            <w:pPr>
              <w:spacing w:line="240" w:lineRule="auto"/>
              <w:textAlignment w:val="baseline"/>
              <w:rPr>
                <w:rFonts w:ascii="Segoe UI" w:hAnsi="Segoe UI" w:cs="Segoe UI"/>
                <w:sz w:val="18"/>
              </w:rPr>
            </w:pPr>
            <w:r>
              <w:rPr>
                <w:rFonts w:ascii="Segoe UI" w:hAnsi="Segoe UI" w:cs="Segoe UI"/>
                <w:sz w:val="18"/>
              </w:rPr>
              <w:t>Status verandering in Contractenregister</w:t>
            </w:r>
          </w:p>
        </w:tc>
      </w:tr>
      <w:tr w:rsidR="00660688" w:rsidRPr="000F0AF0" w14:paraId="6AC6E9C2" w14:textId="77777777" w:rsidTr="00A85F94">
        <w:trPr>
          <w:trHeight w:val="300"/>
        </w:trPr>
        <w:tc>
          <w:tcPr>
            <w:tcW w:w="688" w:type="dxa"/>
            <w:tcBorders>
              <w:top w:val="single" w:sz="6" w:space="0" w:color="000000"/>
              <w:left w:val="single" w:sz="6" w:space="0" w:color="000000"/>
              <w:bottom w:val="single" w:sz="6" w:space="0" w:color="000000"/>
              <w:right w:val="single" w:sz="6" w:space="0" w:color="000000"/>
            </w:tcBorders>
            <w:shd w:val="clear" w:color="auto" w:fill="auto"/>
          </w:tcPr>
          <w:p w14:paraId="1E9B1D14" w14:textId="77777777" w:rsidR="00660688" w:rsidRPr="002D3567" w:rsidRDefault="00660688" w:rsidP="00A85F94">
            <w:pPr>
              <w:spacing w:line="240" w:lineRule="auto"/>
              <w:textAlignment w:val="baseline"/>
              <w:rPr>
                <w:rFonts w:ascii="Segoe UI" w:hAnsi="Segoe UI" w:cs="Segoe UI"/>
                <w:sz w:val="18"/>
              </w:rPr>
            </w:pPr>
            <w:r w:rsidRPr="002D3567">
              <w:rPr>
                <w:rFonts w:ascii="Segoe UI" w:hAnsi="Segoe UI" w:cs="Segoe UI"/>
                <w:sz w:val="18"/>
              </w:rPr>
              <w:t>16.</w:t>
            </w:r>
          </w:p>
        </w:tc>
        <w:tc>
          <w:tcPr>
            <w:tcW w:w="1914" w:type="dxa"/>
            <w:tcBorders>
              <w:top w:val="single" w:sz="6" w:space="0" w:color="000000"/>
              <w:left w:val="single" w:sz="6" w:space="0" w:color="000000"/>
              <w:bottom w:val="single" w:sz="6" w:space="0" w:color="000000"/>
              <w:right w:val="single" w:sz="6" w:space="0" w:color="000000"/>
            </w:tcBorders>
            <w:shd w:val="clear" w:color="auto" w:fill="auto"/>
          </w:tcPr>
          <w:p w14:paraId="3FB756F1" w14:textId="3D3AA4D3" w:rsidR="00660688" w:rsidRDefault="00660688" w:rsidP="00A85F94">
            <w:pPr>
              <w:spacing w:line="240" w:lineRule="auto"/>
              <w:textAlignment w:val="baseline"/>
              <w:rPr>
                <w:rFonts w:ascii="Segoe UI" w:hAnsi="Segoe UI" w:cs="Segoe UI"/>
                <w:sz w:val="18"/>
              </w:rPr>
            </w:pPr>
            <w:r>
              <w:rPr>
                <w:rFonts w:ascii="Segoe UI" w:hAnsi="Segoe UI" w:cs="Segoe UI"/>
                <w:sz w:val="18"/>
              </w:rPr>
              <w:t>CM</w:t>
            </w:r>
          </w:p>
        </w:tc>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778F2ABF" w14:textId="77777777" w:rsidR="00660688" w:rsidRDefault="00660688" w:rsidP="00A85F94">
            <w:pPr>
              <w:spacing w:line="240" w:lineRule="auto"/>
              <w:textAlignment w:val="baseline"/>
              <w:rPr>
                <w:rFonts w:ascii="Segoe UI" w:hAnsi="Segoe UI" w:cs="Segoe UI"/>
                <w:sz w:val="18"/>
              </w:rPr>
            </w:pPr>
            <w:r>
              <w:rPr>
                <w:rFonts w:ascii="Segoe UI" w:hAnsi="Segoe UI" w:cs="Segoe UI"/>
                <w:sz w:val="18"/>
              </w:rPr>
              <w:t>Einde proces</w:t>
            </w:r>
          </w:p>
        </w:tc>
        <w:tc>
          <w:tcPr>
            <w:tcW w:w="1843" w:type="dxa"/>
            <w:tcBorders>
              <w:top w:val="single" w:sz="6" w:space="0" w:color="000000"/>
              <w:left w:val="single" w:sz="6" w:space="0" w:color="000000"/>
              <w:right w:val="single" w:sz="6" w:space="0" w:color="000000"/>
            </w:tcBorders>
            <w:shd w:val="clear" w:color="auto" w:fill="auto"/>
          </w:tcPr>
          <w:p w14:paraId="4A67E15D" w14:textId="77777777" w:rsidR="00660688" w:rsidRPr="00B33C2F" w:rsidRDefault="00660688" w:rsidP="00A85F94">
            <w:pPr>
              <w:spacing w:line="240" w:lineRule="auto"/>
              <w:textAlignment w:val="baseline"/>
              <w:rPr>
                <w:rFonts w:ascii="Segoe UI" w:hAnsi="Segoe UI" w:cs="Segoe UI"/>
                <w:sz w:val="18"/>
              </w:rPr>
            </w:pPr>
          </w:p>
        </w:tc>
        <w:tc>
          <w:tcPr>
            <w:tcW w:w="1839" w:type="dxa"/>
            <w:tcBorders>
              <w:top w:val="single" w:sz="6" w:space="0" w:color="000000"/>
              <w:left w:val="single" w:sz="6" w:space="0" w:color="000000"/>
              <w:bottom w:val="single" w:sz="6" w:space="0" w:color="000000"/>
              <w:right w:val="single" w:sz="6" w:space="0" w:color="000000"/>
            </w:tcBorders>
            <w:shd w:val="clear" w:color="auto" w:fill="auto"/>
          </w:tcPr>
          <w:p w14:paraId="0E3D8FEB" w14:textId="77777777" w:rsidR="00660688" w:rsidRPr="00B33C2F" w:rsidRDefault="00660688" w:rsidP="00A85F94">
            <w:pPr>
              <w:spacing w:line="240" w:lineRule="auto"/>
              <w:textAlignment w:val="baseline"/>
              <w:rPr>
                <w:rFonts w:ascii="Segoe UI" w:hAnsi="Segoe UI" w:cs="Segoe UI"/>
                <w:sz w:val="18"/>
              </w:rPr>
            </w:pPr>
          </w:p>
        </w:tc>
      </w:tr>
    </w:tbl>
    <w:p w14:paraId="6452BAA5" w14:textId="77777777" w:rsidR="0094744D" w:rsidRDefault="0094744D" w:rsidP="0094744D">
      <w:pPr>
        <w:pStyle w:val="BasistekstSURF"/>
      </w:pPr>
    </w:p>
    <w:p w14:paraId="2C33A0F2" w14:textId="77777777" w:rsidR="0094744D" w:rsidRPr="0094744D" w:rsidRDefault="0094744D" w:rsidP="0094744D">
      <w:pPr>
        <w:pStyle w:val="BasistekstSURF"/>
      </w:pPr>
    </w:p>
    <w:p w14:paraId="226F8243" w14:textId="77777777" w:rsidR="0094744D" w:rsidRDefault="0094744D" w:rsidP="0094744D">
      <w:pPr>
        <w:pStyle w:val="BasistekstSURF"/>
      </w:pPr>
    </w:p>
    <w:p w14:paraId="70B17D76" w14:textId="77777777" w:rsidR="00A81BE0" w:rsidRDefault="00A81BE0" w:rsidP="00CD2724">
      <w:pPr>
        <w:pStyle w:val="BasistekstSURF"/>
      </w:pPr>
    </w:p>
    <w:p w14:paraId="1064D2BE" w14:textId="77777777" w:rsidR="00EA0642" w:rsidRDefault="00EA0642" w:rsidP="00CD2724">
      <w:pPr>
        <w:pStyle w:val="BasistekstSURF"/>
        <w:sectPr w:rsidR="00EA0642" w:rsidSect="00EA0642">
          <w:headerReference w:type="default" r:id="rId16"/>
          <w:footerReference w:type="default" r:id="rId17"/>
          <w:headerReference w:type="first" r:id="rId18"/>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9"/>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D103" w14:textId="77777777" w:rsidR="00300A37" w:rsidRDefault="00300A37">
      <w:r>
        <w:separator/>
      </w:r>
    </w:p>
  </w:endnote>
  <w:endnote w:type="continuationSeparator" w:id="0">
    <w:p w14:paraId="2497D81A" w14:textId="77777777" w:rsidR="00300A37" w:rsidRDefault="0030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2EB3" w14:textId="77777777" w:rsidR="00300A37" w:rsidRDefault="00300A37">
      <w:r>
        <w:separator/>
      </w:r>
    </w:p>
  </w:footnote>
  <w:footnote w:type="continuationSeparator" w:id="0">
    <w:p w14:paraId="796BDEE0" w14:textId="77777777" w:rsidR="00300A37" w:rsidRDefault="0030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27736703" w:rsidR="00FB52EE" w:rsidRDefault="00700454"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660688">
                <w:t>Procedure Verlengen of opzeggen contract</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0C1FC0">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2C438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383420442" o:spid="_x0000_i1025" type="#_x0000_t75" style="width:50.15pt;height:85pt;visibility:visible;mso-wrap-style:square">
            <v:imagedata r:id="rId1" o:title=""/>
          </v:shape>
        </w:pict>
      </mc:Choice>
      <mc:Fallback>
        <w:drawing>
          <wp:inline distT="0" distB="0" distL="0" distR="0" wp14:anchorId="61E2C8D0">
            <wp:extent cx="636905" cy="1079500"/>
            <wp:effectExtent l="0" t="0" r="0" b="0"/>
            <wp:docPr id="1383420442" name="Afbeelding 1383420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1">
    <mc:AlternateContent>
      <mc:Choice Requires="v">
        <w:pict>
          <v:shape w14:anchorId="34314FB3" id="Afbeelding 1785274289" o:spid="_x0000_i1025" type="#_x0000_t75" style="width:50.15pt;height:85pt;visibility:visible;mso-wrap-style:square">
            <v:imagedata r:id="rId3" o:title=""/>
          </v:shape>
        </w:pict>
      </mc:Choice>
      <mc:Fallback>
        <w:drawing>
          <wp:inline distT="0" distB="0" distL="0" distR="0" wp14:anchorId="61E2C8D1">
            <wp:extent cx="636905" cy="1079500"/>
            <wp:effectExtent l="0" t="0" r="0" b="0"/>
            <wp:docPr id="1785274289" name="Afbeelding 17852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2">
    <mc:AlternateContent>
      <mc:Choice Requires="v">
        <w:pict>
          <v:shape w14:anchorId="5B95E52D" id="Afbeelding 1211163649" o:spid="_x0000_i1025" type="#_x0000_t75" style="width:49pt;height:85pt;visibility:visible;mso-wrap-style:square">
            <v:imagedata r:id="rId5" o:title=""/>
          </v:shape>
        </w:pict>
      </mc:Choice>
      <mc:Fallback>
        <w:drawing>
          <wp:inline distT="0" distB="0" distL="0" distR="0" wp14:anchorId="61E2C8D2">
            <wp:extent cx="622300" cy="1079500"/>
            <wp:effectExtent l="0" t="0" r="0" b="0"/>
            <wp:docPr id="1211163649" name="Afbeelding 121116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300" cy="10795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2CDB18EF"/>
    <w:multiLevelType w:val="hybridMultilevel"/>
    <w:tmpl w:val="422AD32E"/>
    <w:lvl w:ilvl="0" w:tplc="295C0E62">
      <w:start w:val="17"/>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6"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7"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8"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9"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6B522C"/>
    <w:multiLevelType w:val="hybridMultilevel"/>
    <w:tmpl w:val="973A1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5" w15:restartNumberingAfterBreak="0">
    <w:nsid w:val="6CAB1E63"/>
    <w:multiLevelType w:val="multilevel"/>
    <w:tmpl w:val="7FB6E594"/>
    <w:numStyleLink w:val="AgendapuntlijstSURF"/>
  </w:abstractNum>
  <w:abstractNum w:abstractNumId="26" w15:restartNumberingAfterBreak="0">
    <w:nsid w:val="6E7370EC"/>
    <w:multiLevelType w:val="multilevel"/>
    <w:tmpl w:val="9200769E"/>
    <w:numStyleLink w:val="OpsommingkleineletterSURF"/>
  </w:abstractNum>
  <w:abstractNum w:abstractNumId="27" w15:restartNumberingAfterBreak="0">
    <w:nsid w:val="728E75A4"/>
    <w:multiLevelType w:val="multilevel"/>
    <w:tmpl w:val="AC084EA8"/>
    <w:numStyleLink w:val="OpsommingtekenSURF"/>
  </w:abstractNum>
  <w:abstractNum w:abstractNumId="28" w15:restartNumberingAfterBreak="0">
    <w:nsid w:val="7E4326A9"/>
    <w:multiLevelType w:val="multilevel"/>
    <w:tmpl w:val="22E2AACA"/>
    <w:numStyleLink w:val="KopnummeringSURF"/>
  </w:abstractNum>
  <w:num w:numId="1" w16cid:durableId="42215170">
    <w:abstractNumId w:val="17"/>
  </w:num>
  <w:num w:numId="2" w16cid:durableId="66806099">
    <w:abstractNumId w:val="21"/>
  </w:num>
  <w:num w:numId="3" w16cid:durableId="2042824831">
    <w:abstractNumId w:val="12"/>
  </w:num>
  <w:num w:numId="4" w16cid:durableId="563177427">
    <w:abstractNumId w:val="11"/>
  </w:num>
  <w:num w:numId="5" w16cid:durableId="299727803">
    <w:abstractNumId w:val="16"/>
  </w:num>
  <w:num w:numId="6" w16cid:durableId="1990092667">
    <w:abstractNumId w:val="18"/>
  </w:num>
  <w:num w:numId="7" w16cid:durableId="1008992894">
    <w:abstractNumId w:val="24"/>
  </w:num>
  <w:num w:numId="8" w16cid:durableId="1839685035">
    <w:abstractNumId w:val="15"/>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6"/>
  </w:num>
  <w:num w:numId="20" w16cid:durableId="2005433175">
    <w:abstractNumId w:val="13"/>
  </w:num>
  <w:num w:numId="21" w16cid:durableId="2135127590">
    <w:abstractNumId w:val="20"/>
  </w:num>
  <w:num w:numId="22" w16cid:durableId="916598018">
    <w:abstractNumId w:val="25"/>
  </w:num>
  <w:num w:numId="23" w16cid:durableId="1888101743">
    <w:abstractNumId w:val="28"/>
  </w:num>
  <w:num w:numId="24" w16cid:durableId="1748503496">
    <w:abstractNumId w:val="10"/>
  </w:num>
  <w:num w:numId="25" w16cid:durableId="1811284039">
    <w:abstractNumId w:val="27"/>
  </w:num>
  <w:num w:numId="26" w16cid:durableId="2046831330">
    <w:abstractNumId w:val="23"/>
  </w:num>
  <w:num w:numId="27" w16cid:durableId="1835683340">
    <w:abstractNumId w:val="19"/>
  </w:num>
  <w:num w:numId="28" w16cid:durableId="1233554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8839994">
    <w:abstractNumId w:val="22"/>
  </w:num>
  <w:num w:numId="30" w16cid:durableId="111898611">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phuis-Verhaag, S. (Suzanne)">
    <w15:presenceInfo w15:providerId="AD" w15:userId="S::s.kamphuis-verhaag@uu.nl::71c20ff4-2a43-4035-a9d0-a10798ee2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698A"/>
    <w:rsid w:val="00097E60"/>
    <w:rsid w:val="000A1B78"/>
    <w:rsid w:val="000A31CD"/>
    <w:rsid w:val="000A4F03"/>
    <w:rsid w:val="000A6DE6"/>
    <w:rsid w:val="000C0969"/>
    <w:rsid w:val="000C1A1A"/>
    <w:rsid w:val="000C1FC0"/>
    <w:rsid w:val="000C524D"/>
    <w:rsid w:val="000C7133"/>
    <w:rsid w:val="000C7889"/>
    <w:rsid w:val="000D6AB7"/>
    <w:rsid w:val="000D6B9B"/>
    <w:rsid w:val="000D7C3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92277"/>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3EC5"/>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0A3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83E9C"/>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1AC2"/>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0778"/>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67178"/>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E45"/>
    <w:rsid w:val="00647A67"/>
    <w:rsid w:val="00653D01"/>
    <w:rsid w:val="00660688"/>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E4021"/>
    <w:rsid w:val="006F131C"/>
    <w:rsid w:val="006F3236"/>
    <w:rsid w:val="00700454"/>
    <w:rsid w:val="00703BD3"/>
    <w:rsid w:val="00705849"/>
    <w:rsid w:val="00706308"/>
    <w:rsid w:val="00712665"/>
    <w:rsid w:val="0071359B"/>
    <w:rsid w:val="0071386B"/>
    <w:rsid w:val="0072479C"/>
    <w:rsid w:val="00731A90"/>
    <w:rsid w:val="0073233B"/>
    <w:rsid w:val="007323E5"/>
    <w:rsid w:val="007358BA"/>
    <w:rsid w:val="007361EE"/>
    <w:rsid w:val="00736A00"/>
    <w:rsid w:val="00743326"/>
    <w:rsid w:val="00750733"/>
    <w:rsid w:val="00750780"/>
    <w:rsid w:val="00750F98"/>
    <w:rsid w:val="00751EB1"/>
    <w:rsid w:val="007525D1"/>
    <w:rsid w:val="00752725"/>
    <w:rsid w:val="00756C31"/>
    <w:rsid w:val="0075717F"/>
    <w:rsid w:val="00760A65"/>
    <w:rsid w:val="00763B35"/>
    <w:rsid w:val="0076455E"/>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43D5"/>
    <w:rsid w:val="00826EA4"/>
    <w:rsid w:val="00832239"/>
    <w:rsid w:val="00834C37"/>
    <w:rsid w:val="008372D1"/>
    <w:rsid w:val="00843B35"/>
    <w:rsid w:val="00854B34"/>
    <w:rsid w:val="0086137E"/>
    <w:rsid w:val="0086291D"/>
    <w:rsid w:val="0086502D"/>
    <w:rsid w:val="008659E2"/>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8E750E"/>
    <w:rsid w:val="0090254C"/>
    <w:rsid w:val="00903D19"/>
    <w:rsid w:val="0090724E"/>
    <w:rsid w:val="00907888"/>
    <w:rsid w:val="00910D57"/>
    <w:rsid w:val="009221AC"/>
    <w:rsid w:val="009225D7"/>
    <w:rsid w:val="009261FD"/>
    <w:rsid w:val="00934750"/>
    <w:rsid w:val="00934E30"/>
    <w:rsid w:val="00935271"/>
    <w:rsid w:val="00943209"/>
    <w:rsid w:val="0094509D"/>
    <w:rsid w:val="00945318"/>
    <w:rsid w:val="0094744D"/>
    <w:rsid w:val="00950DB4"/>
    <w:rsid w:val="00952327"/>
    <w:rsid w:val="00952A7F"/>
    <w:rsid w:val="009534C6"/>
    <w:rsid w:val="00955BF7"/>
    <w:rsid w:val="00957CCB"/>
    <w:rsid w:val="009606EB"/>
    <w:rsid w:val="00963973"/>
    <w:rsid w:val="00971786"/>
    <w:rsid w:val="00971B3B"/>
    <w:rsid w:val="00987B25"/>
    <w:rsid w:val="00994BDE"/>
    <w:rsid w:val="009A6646"/>
    <w:rsid w:val="009B386D"/>
    <w:rsid w:val="009C1976"/>
    <w:rsid w:val="009C2F9E"/>
    <w:rsid w:val="009D4FC5"/>
    <w:rsid w:val="009D5AE2"/>
    <w:rsid w:val="009F250E"/>
    <w:rsid w:val="00A07FEF"/>
    <w:rsid w:val="00A1497C"/>
    <w:rsid w:val="00A21956"/>
    <w:rsid w:val="00A328F2"/>
    <w:rsid w:val="00A33CE6"/>
    <w:rsid w:val="00A361A3"/>
    <w:rsid w:val="00A374A7"/>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1BE0"/>
    <w:rsid w:val="00A871D6"/>
    <w:rsid w:val="00AA1A5C"/>
    <w:rsid w:val="00AA2F6F"/>
    <w:rsid w:val="00AA4136"/>
    <w:rsid w:val="00AB0414"/>
    <w:rsid w:val="00AB0D90"/>
    <w:rsid w:val="00AB1E21"/>
    <w:rsid w:val="00AB1E30"/>
    <w:rsid w:val="00AB2477"/>
    <w:rsid w:val="00AB56F0"/>
    <w:rsid w:val="00AB5A48"/>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0330"/>
    <w:rsid w:val="00B01892"/>
    <w:rsid w:val="00B01DA1"/>
    <w:rsid w:val="00B11A76"/>
    <w:rsid w:val="00B13148"/>
    <w:rsid w:val="00B22610"/>
    <w:rsid w:val="00B233E3"/>
    <w:rsid w:val="00B30352"/>
    <w:rsid w:val="00B30C6C"/>
    <w:rsid w:val="00B314E3"/>
    <w:rsid w:val="00B32D76"/>
    <w:rsid w:val="00B346DF"/>
    <w:rsid w:val="00B460C2"/>
    <w:rsid w:val="00B47460"/>
    <w:rsid w:val="00B63EB9"/>
    <w:rsid w:val="00B75ED8"/>
    <w:rsid w:val="00B77809"/>
    <w:rsid w:val="00B80F96"/>
    <w:rsid w:val="00B83B98"/>
    <w:rsid w:val="00B860DC"/>
    <w:rsid w:val="00B949B9"/>
    <w:rsid w:val="00B9540B"/>
    <w:rsid w:val="00B97F88"/>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1D37"/>
    <w:rsid w:val="00C06D9A"/>
    <w:rsid w:val="00C0702B"/>
    <w:rsid w:val="00C11B08"/>
    <w:rsid w:val="00C12133"/>
    <w:rsid w:val="00C12A81"/>
    <w:rsid w:val="00C17A25"/>
    <w:rsid w:val="00C201EB"/>
    <w:rsid w:val="00C23344"/>
    <w:rsid w:val="00C23E3A"/>
    <w:rsid w:val="00C31453"/>
    <w:rsid w:val="00C33308"/>
    <w:rsid w:val="00C346C9"/>
    <w:rsid w:val="00C4003A"/>
    <w:rsid w:val="00C41422"/>
    <w:rsid w:val="00C421DA"/>
    <w:rsid w:val="00C4398A"/>
    <w:rsid w:val="00C50828"/>
    <w:rsid w:val="00C51137"/>
    <w:rsid w:val="00C6206C"/>
    <w:rsid w:val="00C64278"/>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3E6"/>
    <w:rsid w:val="00CD2724"/>
    <w:rsid w:val="00CD7A5A"/>
    <w:rsid w:val="00CD7AAF"/>
    <w:rsid w:val="00CE1C77"/>
    <w:rsid w:val="00CE2BA6"/>
    <w:rsid w:val="00CE5011"/>
    <w:rsid w:val="00CE564D"/>
    <w:rsid w:val="00CF276E"/>
    <w:rsid w:val="00CF2B0C"/>
    <w:rsid w:val="00CF529F"/>
    <w:rsid w:val="00D016A6"/>
    <w:rsid w:val="00D023A0"/>
    <w:rsid w:val="00D04479"/>
    <w:rsid w:val="00D11693"/>
    <w:rsid w:val="00D16E87"/>
    <w:rsid w:val="00D25AA0"/>
    <w:rsid w:val="00D27D0E"/>
    <w:rsid w:val="00D35DA7"/>
    <w:rsid w:val="00D421A4"/>
    <w:rsid w:val="00D47AD0"/>
    <w:rsid w:val="00D517F6"/>
    <w:rsid w:val="00D52211"/>
    <w:rsid w:val="00D57A57"/>
    <w:rsid w:val="00D613A9"/>
    <w:rsid w:val="00D658D3"/>
    <w:rsid w:val="00D6679B"/>
    <w:rsid w:val="00D66D93"/>
    <w:rsid w:val="00D67434"/>
    <w:rsid w:val="00D7238E"/>
    <w:rsid w:val="00D73003"/>
    <w:rsid w:val="00D73C03"/>
    <w:rsid w:val="00D81A72"/>
    <w:rsid w:val="00D845B8"/>
    <w:rsid w:val="00D846C3"/>
    <w:rsid w:val="00D92828"/>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481"/>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61D2"/>
    <w:rsid w:val="00EB7C66"/>
    <w:rsid w:val="00EC42E3"/>
    <w:rsid w:val="00EC7295"/>
    <w:rsid w:val="00EC72BE"/>
    <w:rsid w:val="00EE3113"/>
    <w:rsid w:val="00EE35E4"/>
    <w:rsid w:val="00EE53EC"/>
    <w:rsid w:val="00EF54CC"/>
    <w:rsid w:val="00EF55EB"/>
    <w:rsid w:val="00EF69C1"/>
    <w:rsid w:val="00F005C9"/>
    <w:rsid w:val="00F1404D"/>
    <w:rsid w:val="00F16B2B"/>
    <w:rsid w:val="00F16EDB"/>
    <w:rsid w:val="00F2065F"/>
    <w:rsid w:val="00F208DC"/>
    <w:rsid w:val="00F22CB3"/>
    <w:rsid w:val="00F234F5"/>
    <w:rsid w:val="00F3166C"/>
    <w:rsid w:val="00F33259"/>
    <w:rsid w:val="00F44FB8"/>
    <w:rsid w:val="00F502CA"/>
    <w:rsid w:val="00F519B9"/>
    <w:rsid w:val="00F55E8B"/>
    <w:rsid w:val="00F564F9"/>
    <w:rsid w:val="00F57AF7"/>
    <w:rsid w:val="00F669BA"/>
    <w:rsid w:val="00F7766C"/>
    <w:rsid w:val="00F82076"/>
    <w:rsid w:val="00F859CF"/>
    <w:rsid w:val="00F85DB3"/>
    <w:rsid w:val="00F93FFE"/>
    <w:rsid w:val="00F94FCC"/>
    <w:rsid w:val="00FA0DE2"/>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customStyle="1" w:styleId="pf0">
    <w:name w:val="pf0"/>
    <w:basedOn w:val="Standaard"/>
    <w:rsid w:val="00987B25"/>
    <w:pPr>
      <w:spacing w:before="100" w:beforeAutospacing="1" w:after="100" w:afterAutospacing="1" w:line="240" w:lineRule="auto"/>
    </w:pPr>
    <w:rPr>
      <w:rFonts w:ascii="Times New Roman" w:hAnsi="Times New Roman" w:cs="Times New Roman"/>
      <w:color w:val="auto"/>
      <w:sz w:val="24"/>
      <w:szCs w:val="24"/>
    </w:rPr>
  </w:style>
  <w:style w:type="character" w:customStyle="1" w:styleId="cf01">
    <w:name w:val="cf01"/>
    <w:basedOn w:val="Standaardalinea-lettertype"/>
    <w:rsid w:val="00987B25"/>
    <w:rPr>
      <w:rFonts w:ascii="Segoe UI" w:hAnsi="Segoe UI" w:cs="Segoe UI" w:hint="default"/>
      <w:i/>
      <w:iCs/>
      <w:sz w:val="18"/>
      <w:szCs w:val="18"/>
    </w:rPr>
  </w:style>
  <w:style w:type="paragraph" w:customStyle="1" w:styleId="Default">
    <w:name w:val="Default"/>
    <w:rsid w:val="00460778"/>
    <w:pPr>
      <w:autoSpaceDE w:val="0"/>
      <w:autoSpaceDN w:val="0"/>
      <w:adjustRightInd w:val="0"/>
      <w:spacing w:line="240" w:lineRule="auto"/>
    </w:pPr>
    <w:rPr>
      <w:rFonts w:ascii="Segoe UI" w:eastAsiaTheme="minorHAnsi" w:hAnsi="Segoe UI" w:cs="Segoe UI"/>
      <w:color w:val="000000"/>
      <w:sz w:val="24"/>
      <w:szCs w:val="24"/>
      <w:lang w:eastAsia="en-US"/>
    </w:rPr>
  </w:style>
  <w:style w:type="paragraph" w:styleId="Revisie">
    <w:name w:val="Revision"/>
    <w:hidden/>
    <w:uiPriority w:val="99"/>
    <w:semiHidden/>
    <w:rsid w:val="00567178"/>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192277"/>
    <w:rsid w:val="00327644"/>
    <w:rsid w:val="003F1AC2"/>
    <w:rsid w:val="00477AEC"/>
    <w:rsid w:val="005579C1"/>
    <w:rsid w:val="006B6B94"/>
    <w:rsid w:val="008659E2"/>
    <w:rsid w:val="0094632E"/>
    <w:rsid w:val="00B00330"/>
    <w:rsid w:val="00B04DD5"/>
    <w:rsid w:val="00B6211A"/>
    <w:rsid w:val="00B80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ju xmlns="http://www.joulesunlimited.com/ccmappings">
  <Titel>Procedure Verlengen of opzeggen contract</Titel>
  <Ondertitel>Template</Ondertitel>
</ju>
</file>

<file path=customXml/item3.xml><?xml version="1.0" encoding="utf-8"?>
<ct:contentTypeSchema xmlns:ct="http://schemas.microsoft.com/office/2006/metadata/contentType" xmlns:ma="http://schemas.microsoft.com/office/2006/metadata/properties/metaAttributes" ct:_="" ma:_="" ma:contentTypeName="Document" ma:contentTypeID="0x0101002DEE362D1BF89A4AAF8456BDA0C1AAE3" ma:contentTypeVersion="10" ma:contentTypeDescription="Een nieuw document maken." ma:contentTypeScope="" ma:versionID="8046e1ffdd521fc1997ce71f39ec3eb6">
  <xsd:schema xmlns:xsd="http://www.w3.org/2001/XMLSchema" xmlns:xs="http://www.w3.org/2001/XMLSchema" xmlns:p="http://schemas.microsoft.com/office/2006/metadata/properties" xmlns:ns2="694625f6-2e32-414f-995f-1a50a4a27041" targetNamespace="http://schemas.microsoft.com/office/2006/metadata/properties" ma:root="true" ma:fieldsID="19b89bbb670df93706576776b1a5397f" ns2:_="">
    <xsd:import namespace="694625f6-2e32-414f-995f-1a50a4a270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25f6-2e32-414f-995f-1a50a4a27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4625f6-2e32-414f-995f-1a50a4a2704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1A7B7B1B-DDE4-44E2-857E-E1B4753C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25f6-2e32-414f-995f-1a50a4a27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694625f6-2e32-414f-995f-1a50a4a27041"/>
  </ds:schemaRefs>
</ds:datastoreItem>
</file>

<file path=customXml/itemProps5.xml><?xml version="1.0" encoding="utf-8"?>
<ds:datastoreItem xmlns:ds="http://schemas.openxmlformats.org/officeDocument/2006/customXml" ds:itemID="{78DC1538-4E26-4A20-8669-71A0E1883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620</Words>
  <Characters>4420</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8</cp:revision>
  <cp:lastPrinted>2019-05-14T15:29:00Z</cp:lastPrinted>
  <dcterms:created xsi:type="dcterms:W3CDTF">2024-12-18T06:57:00Z</dcterms:created>
  <dcterms:modified xsi:type="dcterms:W3CDTF">2025-02-11T12:29:00Z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0x0101002DEE362D1BF89A4AAF8456BDA0C1AAE3</vt:lpwstr>
  </property>
  <property fmtid="{D5CDD505-2E9C-101B-9397-08002B2CF9AE}" pid="3" name="MediaServiceImageTags">
    <vt:lpwstr/>
  </property>
</Properties>
</file>